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b/>
          <w:color w:val="4472c4" w:themeColor="accent1"/>
          <w:sz w:val="36"/>
          <w:szCs w:val="36"/>
        </w:rPr>
      </w:pPr>
      <w:r>
        <w:rPr>
          <w:b/>
          <w:color w:val="4472c4" w:themeColor="accent1"/>
          <w:sz w:val="36"/>
          <w:szCs w:val="36"/>
        </w:rPr>
      </w:r>
      <w:r>
        <w:rPr>
          <w:b/>
          <w:color w:val="4472c4" w:themeColor="accent1"/>
          <w:sz w:val="36"/>
          <w:szCs w:val="36"/>
        </w:rPr>
      </w:r>
      <w:r>
        <w:rPr>
          <w:b/>
          <w:color w:val="4472c4" w:themeColor="accent1"/>
          <w:sz w:val="36"/>
          <w:szCs w:val="36"/>
        </w:rPr>
      </w:r>
    </w:p>
    <w:p>
      <w:pPr>
        <w:pBdr/>
        <w:spacing/>
        <w:ind/>
        <w:jc w:val="center"/>
        <w:rPr>
          <w:b/>
          <w:color w:val="4472c4" w:themeColor="accent1"/>
          <w:sz w:val="36"/>
          <w:szCs w:val="36"/>
        </w:rPr>
      </w:pPr>
      <w:r>
        <w:rPr>
          <w:color w:val="404040"/>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align>center</wp:align>
                </wp:positionH>
                <wp:positionV relativeFrom="paragraph">
                  <wp:posOffset>201295</wp:posOffset>
                </wp:positionV>
                <wp:extent cx="3675600" cy="1396800"/>
                <wp:effectExtent l="0" t="0" r="0" b="635"/>
                <wp:wrapTight wrapText="bothSides">
                  <wp:wrapPolygon edited="1">
                    <wp:start x="149" y="0"/>
                    <wp:lineTo x="0" y="589"/>
                    <wp:lineTo x="0" y="3143"/>
                    <wp:lineTo x="10748" y="3143"/>
                    <wp:lineTo x="1642" y="4126"/>
                    <wp:lineTo x="1716" y="6286"/>
                    <wp:lineTo x="0" y="7858"/>
                    <wp:lineTo x="0" y="10216"/>
                    <wp:lineTo x="2164" y="12573"/>
                    <wp:lineTo x="821" y="21413"/>
                    <wp:lineTo x="13508" y="21413"/>
                    <wp:lineTo x="19853" y="21413"/>
                    <wp:lineTo x="20077" y="21413"/>
                    <wp:lineTo x="21346" y="19252"/>
                    <wp:lineTo x="21496" y="17484"/>
                    <wp:lineTo x="21496" y="15716"/>
                    <wp:lineTo x="17913" y="15716"/>
                    <wp:lineTo x="21496" y="12180"/>
                    <wp:lineTo x="21496" y="11198"/>
                    <wp:lineTo x="21122" y="9430"/>
                    <wp:lineTo x="21272" y="7858"/>
                    <wp:lineTo x="19480" y="7269"/>
                    <wp:lineTo x="9330" y="6286"/>
                    <wp:lineTo x="10748" y="3143"/>
                    <wp:lineTo x="7091" y="1768"/>
                    <wp:lineTo x="2015" y="196"/>
                    <wp:lineTo x="672" y="0"/>
                    <wp:lineTo x="149" y="0"/>
                  </wp:wrapPolygon>
                </wp:wrapTight>
                <wp:docPr id="1" name="Image 2" descr="Z:\COMMUNICATION\LOGOS\ArTeC\PNG\ArTeC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ArTeC\PNG\ArTeC_RVB.png"/>
                        <pic:cNvPicPr>
                          <a:picLocks noChangeAspect="1"/>
                        </pic:cNvPicPr>
                        <pic:nvPr/>
                      </pic:nvPicPr>
                      <pic:blipFill>
                        <a:blip r:embed="rId12"/>
                        <a:stretch/>
                      </pic:blipFill>
                      <pic:spPr bwMode="auto">
                        <a:xfrm>
                          <a:off x="0" y="0"/>
                          <a:ext cx="3675600" cy="1396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so-position-horizontal:center;mso-position-vertical-relative:text;margin-top:15.85pt;mso-position-vertical:absolute;width:289.42pt;height:109.98pt;mso-wrap-distance-left:9.00pt;mso-wrap-distance-top:0.00pt;mso-wrap-distance-right:9.00pt;mso-wrap-distance-bottom:0.00pt;z-index:1;" wrapcoords="690 0 0 2727 0 14551 49759 14551 7602 19102 7944 29102 0 36380 0 47296 10019 58208 3801 99134 62537 99134 91912 99134 92949 99134 98824 89130 99519 80944 99519 72759 82931 72759 99519 56389 99519 51843 97787 43657 98481 36380 90185 33653 43194 29102 49759 14551 32829 8185 9329 907 3111 0 690 0" stroked="f">
                <w10:wrap type="tight"/>
                <v:imagedata r:id="rId12" o:title=""/>
                <o:lock v:ext="edit" rotation="t"/>
              </v:shape>
            </w:pict>
          </mc:Fallback>
        </mc:AlternateContent>
      </w:r>
      <w:r>
        <w:rPr>
          <w:b/>
          <w:color w:val="4472c4" w:themeColor="accent1"/>
          <w:sz w:val="36"/>
          <w:szCs w:val="36"/>
        </w:rPr>
      </w:r>
      <w:r>
        <w:rPr>
          <w:b/>
          <w:color w:val="4472c4" w:themeColor="accent1"/>
          <w:sz w:val="36"/>
          <w:szCs w:val="36"/>
        </w:rPr>
      </w:r>
    </w:p>
    <w:p>
      <w:pPr>
        <w:pBdr/>
        <w:spacing/>
        <w:ind/>
        <w:jc w:val="center"/>
        <w:rPr>
          <w:b/>
          <w:color w:val="4472c4" w:themeColor="accent1"/>
          <w:sz w:val="36"/>
          <w:szCs w:val="36"/>
        </w:rPr>
      </w:pPr>
      <w:r>
        <w:rPr>
          <w:b/>
          <w:color w:val="4472c4" w:themeColor="accent1"/>
          <w:sz w:val="36"/>
          <w:szCs w:val="36"/>
        </w:rPr>
      </w:r>
      <w:r>
        <w:rPr>
          <w:b/>
          <w:color w:val="4472c4" w:themeColor="accent1"/>
          <w:sz w:val="36"/>
          <w:szCs w:val="36"/>
        </w:rPr>
      </w:r>
      <w:r>
        <w:rPr>
          <w:b/>
          <w:color w:val="4472c4" w:themeColor="accent1"/>
          <w:sz w:val="36"/>
          <w:szCs w:val="36"/>
        </w:rPr>
      </w:r>
    </w:p>
    <w:p>
      <w:pPr>
        <w:pBdr/>
        <w:spacing/>
        <w:ind/>
        <w:jc w:val="center"/>
        <w:rPr>
          <w:b/>
          <w:color w:val="4472c4" w:themeColor="accent1"/>
          <w:sz w:val="36"/>
          <w:szCs w:val="36"/>
        </w:rPr>
      </w:pPr>
      <w:r>
        <w:rPr>
          <w:b/>
          <w:color w:val="4472c4" w:themeColor="accent1"/>
          <w:sz w:val="36"/>
          <w:szCs w:val="36"/>
        </w:rPr>
      </w:r>
      <w:r>
        <w:rPr>
          <w:b/>
          <w:color w:val="4472c4" w:themeColor="accent1"/>
          <w:sz w:val="36"/>
          <w:szCs w:val="36"/>
        </w:rPr>
      </w:r>
      <w:r>
        <w:rPr>
          <w:b/>
          <w:color w:val="4472c4" w:themeColor="accent1"/>
          <w:sz w:val="36"/>
          <w:szCs w:val="36"/>
        </w:rPr>
      </w:r>
    </w:p>
    <w:p>
      <w:pPr>
        <w:pBdr/>
        <w:spacing/>
        <w:ind/>
        <w:jc w:val="center"/>
        <w:rPr>
          <w:b/>
          <w:color w:val="4472c4" w:themeColor="accent1"/>
          <w:sz w:val="36"/>
          <w:szCs w:val="36"/>
        </w:rPr>
      </w:pPr>
      <w:r>
        <w:rPr>
          <w:b/>
          <w:color w:val="4472c4" w:themeColor="accent1"/>
          <w:sz w:val="36"/>
          <w:szCs w:val="36"/>
        </w:rPr>
      </w:r>
      <w:r>
        <w:rPr>
          <w:b/>
          <w:color w:val="4472c4" w:themeColor="accent1"/>
          <w:sz w:val="36"/>
          <w:szCs w:val="36"/>
        </w:rPr>
      </w:r>
      <w:r>
        <w:rPr>
          <w:b/>
          <w:color w:val="4472c4" w:themeColor="accent1"/>
          <w:sz w:val="36"/>
          <w:szCs w:val="36"/>
        </w:rPr>
      </w:r>
    </w:p>
    <w:p>
      <w:pPr>
        <w:pBdr/>
        <w:spacing/>
        <w:ind/>
        <w:jc w:val="center"/>
        <w:rPr>
          <w:b/>
          <w:color w:val="4472c4" w:themeColor="accent1"/>
          <w:sz w:val="36"/>
          <w:szCs w:val="36"/>
        </w:rPr>
      </w:pPr>
      <w:r>
        <w:rPr>
          <w:b/>
          <w:color w:val="4472c4" w:themeColor="accent1"/>
          <w:sz w:val="36"/>
          <w:szCs w:val="36"/>
        </w:rPr>
      </w:r>
      <w:r>
        <w:rPr>
          <w:b/>
          <w:color w:val="4472c4" w:themeColor="accent1"/>
          <w:sz w:val="36"/>
          <w:szCs w:val="36"/>
        </w:rPr>
      </w:r>
      <w:r>
        <w:rPr>
          <w:b/>
          <w:color w:val="4472c4" w:themeColor="accent1"/>
          <w:sz w:val="36"/>
          <w:szCs w:val="36"/>
        </w:rPr>
      </w:r>
    </w:p>
    <w:p>
      <w:pPr>
        <w:pBdr/>
        <w:spacing/>
        <w:ind/>
        <w:jc w:val="center"/>
        <w:rPr>
          <w:b/>
          <w:color w:val="4472c4" w:themeColor="accent1"/>
          <w:sz w:val="36"/>
          <w:szCs w:val="36"/>
        </w:rPr>
      </w:pPr>
      <w:r>
        <w:rPr>
          <w:b/>
          <w:color w:val="4472c4" w:themeColor="accent1"/>
          <w:sz w:val="36"/>
          <w:szCs w:val="36"/>
        </w:rPr>
      </w:r>
      <w:r>
        <w:rPr>
          <w:b/>
          <w:color w:val="4472c4" w:themeColor="accent1"/>
          <w:sz w:val="36"/>
          <w:szCs w:val="36"/>
        </w:rPr>
      </w:r>
      <w:r>
        <w:rPr>
          <w:b/>
          <w:color w:val="4472c4" w:themeColor="accent1"/>
          <w:sz w:val="36"/>
          <w:szCs w:val="36"/>
        </w:rPr>
      </w:r>
    </w:p>
    <w:p>
      <w:pPr>
        <w:pBdr/>
        <w:spacing/>
        <w:ind/>
        <w:jc w:val="center"/>
        <w:rPr>
          <w:b/>
          <w:color w:val="4472c4" w:themeColor="accent1"/>
          <w:sz w:val="36"/>
          <w:szCs w:val="36"/>
        </w:rPr>
      </w:pPr>
      <w:r>
        <w:rPr>
          <w:b/>
          <w:color w:val="4472c4" w:themeColor="accent1"/>
          <w:sz w:val="36"/>
          <w:szCs w:val="36"/>
        </w:rPr>
      </w:r>
      <w:r>
        <w:rPr>
          <w:b/>
          <w:color w:val="4472c4" w:themeColor="accent1"/>
          <w:sz w:val="36"/>
          <w:szCs w:val="36"/>
        </w:rPr>
      </w:r>
      <w:r>
        <w:rPr>
          <w:b/>
          <w:color w:val="4472c4" w:themeColor="accent1"/>
          <w:sz w:val="36"/>
          <w:szCs w:val="36"/>
        </w:rPr>
      </w:r>
    </w:p>
    <w:p>
      <w:pPr>
        <w:pBdr/>
        <w:spacing/>
        <w:ind/>
        <w:jc w:val="center"/>
        <w:rPr>
          <w:b/>
          <w:color w:val="4472c4" w:themeColor="accent1"/>
          <w:sz w:val="36"/>
          <w:szCs w:val="36"/>
        </w:rPr>
      </w:pPr>
      <w:r>
        <w:rPr>
          <w:b/>
          <w:color w:val="4472c4" w:themeColor="accent1"/>
          <w:sz w:val="36"/>
          <w:szCs w:val="36"/>
        </w:rPr>
      </w:r>
      <w:r>
        <w:rPr>
          <w:b/>
          <w:color w:val="4472c4" w:themeColor="accent1"/>
          <w:sz w:val="36"/>
          <w:szCs w:val="36"/>
        </w:rPr>
      </w:r>
      <w:r>
        <w:rPr>
          <w:b/>
          <w:color w:val="4472c4" w:themeColor="accent1"/>
          <w:sz w:val="36"/>
          <w:szCs w:val="36"/>
        </w:rPr>
      </w:r>
    </w:p>
    <w:p>
      <w:pPr>
        <w:pBdr/>
        <w:spacing/>
        <w:ind/>
        <w:jc w:val="center"/>
        <w:rPr>
          <w:rFonts w:ascii="Calibri" w:hAnsi="Calibri" w:eastAsia="Times New Roman" w:cs="Times New Roman"/>
          <w:b/>
          <w:caps/>
          <w:color w:val="0033cc"/>
          <w:sz w:val="40"/>
          <w:szCs w:val="40"/>
          <w:lang w:eastAsia="zh-CN"/>
        </w:rPr>
      </w:pPr>
      <w:r>
        <w:rPr>
          <w:rFonts w:ascii="Calibri" w:hAnsi="Calibri" w:eastAsia="Times New Roman" w:cs="Times New Roman"/>
          <w:b/>
          <w:caps/>
          <w:color w:val="0033cc"/>
          <w:sz w:val="40"/>
          <w:szCs w:val="40"/>
          <w:lang w:eastAsia="zh-CN"/>
        </w:rPr>
        <w:t xml:space="preserve">CHARTE D’ENGAGEMENT ET DE PARTENARIAT</w:t>
      </w:r>
      <w:r>
        <w:rPr>
          <w:rFonts w:ascii="Calibri" w:hAnsi="Calibri" w:eastAsia="Times New Roman" w:cs="Times New Roman"/>
          <w:b/>
          <w:caps/>
          <w:color w:val="0033cc"/>
          <w:sz w:val="40"/>
          <w:szCs w:val="40"/>
          <w:lang w:eastAsia="zh-CN"/>
        </w:rPr>
      </w:r>
      <w:r>
        <w:rPr>
          <w:rFonts w:ascii="Calibri" w:hAnsi="Calibri" w:eastAsia="Times New Roman" w:cs="Times New Roman"/>
          <w:b/>
          <w:caps/>
          <w:color w:val="0033cc"/>
          <w:sz w:val="40"/>
          <w:szCs w:val="40"/>
          <w:lang w:eastAsia="zh-CN"/>
        </w:rPr>
      </w:r>
    </w:p>
    <w:p>
      <w:pPr>
        <w:pBdr/>
        <w:spacing/>
        <w:ind/>
        <w:rPr>
          <w:color w:val="ff0000"/>
        </w:rPr>
      </w:pPr>
      <w:r>
        <w:rPr>
          <w:color w:val="ff0000"/>
        </w:rPr>
      </w:r>
      <w:r>
        <w:rPr>
          <w:color w:val="ff0000"/>
        </w:rPr>
      </w:r>
      <w:r>
        <w:rPr>
          <w:color w:val="ff0000"/>
        </w:rPr>
      </w:r>
    </w:p>
    <w:p>
      <w:pPr>
        <w:pBdr/>
        <w:spacing/>
        <w:ind/>
        <w:jc w:val="center"/>
        <w:rPr>
          <w:b/>
          <w:color w:val="4472c4" w:themeColor="accent1"/>
          <w:sz w:val="36"/>
          <w:szCs w:val="36"/>
        </w:rPr>
      </w:pPr>
      <w:r>
        <w:rPr>
          <w:b/>
          <w:color w:val="4472c4" w:themeColor="accent1"/>
          <w:sz w:val="36"/>
          <w:szCs w:val="36"/>
        </w:rPr>
      </w:r>
      <w:r>
        <w:rPr>
          <w:b/>
          <w:color w:val="4472c4" w:themeColor="accent1"/>
          <w:sz w:val="36"/>
          <w:szCs w:val="36"/>
        </w:rPr>
      </w:r>
      <w:r>
        <w:rPr>
          <w:b/>
          <w:color w:val="4472c4" w:themeColor="accent1"/>
          <w:sz w:val="36"/>
          <w:szCs w:val="36"/>
        </w:rPr>
      </w:r>
    </w:p>
    <w:p>
      <w:pPr>
        <w:pBdr/>
        <w:spacing/>
        <w:ind/>
        <w:jc w:val="center"/>
        <w:rPr>
          <w:b/>
          <w:color w:val="4472c4" w:themeColor="accent1"/>
          <w:sz w:val="36"/>
          <w:szCs w:val="36"/>
        </w:rPr>
      </w:pPr>
      <w:r>
        <w:rPr>
          <w:b/>
          <w:color w:val="4472c4" w:themeColor="accent1"/>
          <w:sz w:val="36"/>
          <w:szCs w:val="36"/>
        </w:rPr>
      </w:r>
      <w:r>
        <w:rPr>
          <w:b/>
          <w:color w:val="4472c4" w:themeColor="accent1"/>
          <w:sz w:val="36"/>
          <w:szCs w:val="36"/>
        </w:rPr>
      </w:r>
      <w:r>
        <w:rPr>
          <w:b/>
          <w:color w:val="4472c4" w:themeColor="accent1"/>
          <w:sz w:val="36"/>
          <w:szCs w:val="36"/>
        </w:rPr>
      </w:r>
    </w:p>
    <w:p>
      <w:pPr>
        <w:pBdr/>
        <w:spacing/>
        <w:ind/>
        <w:jc w:val="center"/>
        <w:rPr>
          <w:rFonts w:ascii="Calibri" w:hAnsi="Calibri" w:eastAsia="Times New Roman" w:cs="Times New Roman"/>
          <w:b/>
          <w:caps/>
          <w:color w:val="0033cc"/>
          <w:sz w:val="40"/>
          <w:szCs w:val="40"/>
          <w:lang w:eastAsia="zh-CN"/>
        </w:rPr>
      </w:pPr>
      <w:r>
        <w:rPr>
          <w:rFonts w:ascii="Calibri" w:hAnsi="Calibri" w:eastAsia="Times New Roman" w:cs="Times New Roman"/>
          <w:b/>
          <w:caps/>
          <w:color w:val="0033cc"/>
          <w:sz w:val="40"/>
          <w:szCs w:val="40"/>
          <w:lang w:eastAsia="zh-CN"/>
        </w:rPr>
        <w:t xml:space="preserve">master</w:t>
      </w:r>
      <w:r>
        <w:rPr>
          <w:rFonts w:ascii="Calibri" w:hAnsi="Calibri" w:eastAsia="Times New Roman" w:cs="Times New Roman"/>
          <w:b/>
          <w:caps/>
          <w:color w:val="0033cc"/>
          <w:sz w:val="40"/>
          <w:szCs w:val="40"/>
          <w:lang w:eastAsia="zh-CN"/>
        </w:rPr>
        <w:t xml:space="preserve"> </w:t>
      </w:r>
      <w:r>
        <w:rPr>
          <w:rFonts w:ascii="Calibri" w:hAnsi="Calibri" w:eastAsia="Times New Roman" w:cs="Times New Roman"/>
          <w:b/>
          <w:caps/>
          <w:color w:val="0033cc"/>
          <w:sz w:val="40"/>
          <w:szCs w:val="40"/>
          <w:lang w:eastAsia="zh-CN"/>
        </w:rPr>
        <w:t xml:space="preserve">Mention </w:t>
      </w:r>
      <w:r>
        <w:rPr>
          <w:rFonts w:ascii="Calibri" w:hAnsi="Calibri" w:eastAsia="Times New Roman" w:cs="Times New Roman"/>
          <w:b/>
          <w:caps/>
          <w:color w:val="0033cc"/>
          <w:sz w:val="40"/>
          <w:szCs w:val="40"/>
          <w:lang w:eastAsia="zh-CN"/>
        </w:rPr>
        <w:t xml:space="preserve">ArTeC</w:t>
      </w:r>
      <w:r>
        <w:rPr>
          <w:rFonts w:ascii="Calibri" w:hAnsi="Calibri" w:eastAsia="Times New Roman" w:cs="Times New Roman"/>
          <w:b/>
          <w:caps/>
          <w:color w:val="0033cc"/>
          <w:sz w:val="40"/>
          <w:szCs w:val="40"/>
          <w:lang w:eastAsia="zh-CN"/>
        </w:rPr>
      </w:r>
      <w:r>
        <w:rPr>
          <w:rFonts w:ascii="Calibri" w:hAnsi="Calibri" w:eastAsia="Times New Roman" w:cs="Times New Roman"/>
          <w:b/>
          <w:caps/>
          <w:color w:val="0033cc"/>
          <w:sz w:val="40"/>
          <w:szCs w:val="40"/>
          <w:lang w:eastAsia="zh-CN"/>
        </w:rPr>
      </w:r>
    </w:p>
    <w:p>
      <w:pPr>
        <w:pBdr/>
        <w:spacing/>
        <w:ind/>
        <w:jc w:val="center"/>
        <w:rPr>
          <w:rFonts w:ascii="Calibri" w:hAnsi="Calibri" w:eastAsia="Times New Roman" w:cs="Times New Roman"/>
          <w:b/>
          <w:caps/>
          <w:color w:val="0033cc"/>
          <w:lang w:eastAsia="zh-CN"/>
        </w:rPr>
      </w:pPr>
      <w:r>
        <w:rPr>
          <w:rFonts w:ascii="Calibri" w:hAnsi="Calibri" w:eastAsia="Times New Roman" w:cs="Times New Roman"/>
          <w:b/>
          <w:caps/>
          <w:color w:val="0033cc"/>
          <w:lang w:eastAsia="zh-CN"/>
        </w:rPr>
        <w:t xml:space="preserve">(Arts, Technologies, Création)</w:t>
      </w:r>
      <w:r>
        <w:rPr>
          <w:rFonts w:ascii="Calibri" w:hAnsi="Calibri" w:eastAsia="Times New Roman" w:cs="Times New Roman"/>
          <w:b/>
          <w:caps/>
          <w:color w:val="0033cc"/>
          <w:lang w:eastAsia="zh-CN"/>
        </w:rPr>
      </w:r>
      <w:r>
        <w:rPr>
          <w:rFonts w:ascii="Calibri" w:hAnsi="Calibri" w:eastAsia="Times New Roman" w:cs="Times New Roman"/>
          <w:b/>
          <w:caps/>
          <w:color w:val="0033cc"/>
          <w:lang w:eastAsia="zh-CN"/>
        </w:rPr>
      </w:r>
    </w:p>
    <w:p>
      <w:pPr>
        <w:pBdr/>
        <w:spacing/>
        <w:ind/>
        <w:jc w:val="center"/>
        <w:rPr>
          <w:color w:val="4472c4" w:themeColor="accent1"/>
          <w:sz w:val="36"/>
          <w:szCs w:val="36"/>
        </w:rPr>
      </w:pPr>
      <w:r>
        <w:rPr>
          <w:color w:val="4472c4" w:themeColor="accent1"/>
          <w:sz w:val="36"/>
          <w:szCs w:val="36"/>
        </w:rPr>
      </w:r>
      <w:r>
        <w:rPr>
          <w:color w:val="4472c4" w:themeColor="accent1"/>
          <w:sz w:val="36"/>
          <w:szCs w:val="36"/>
        </w:rPr>
      </w:r>
      <w:r>
        <w:rPr>
          <w:color w:val="4472c4" w:themeColor="accent1"/>
          <w:sz w:val="36"/>
          <w:szCs w:val="36"/>
        </w:rPr>
      </w:r>
    </w:p>
    <w:p>
      <w:pPr>
        <w:pBdr/>
        <w:spacing w:after="122" w:line="505" w:lineRule="exact"/>
        <w:ind/>
        <w:rPr>
          <w:color w:val="4472c4" w:themeColor="accent1"/>
          <w:sz w:val="44"/>
        </w:rPr>
      </w:pPr>
      <w:r>
        <w:rPr>
          <w:color w:val="4472c4" w:themeColor="accent1"/>
          <w:sz w:val="44"/>
        </w:rPr>
      </w:r>
      <w:r>
        <w:rPr>
          <w:color w:val="4472c4" w:themeColor="accent1"/>
          <w:sz w:val="44"/>
        </w:rPr>
      </w:r>
      <w:r>
        <w:rPr>
          <w:color w:val="4472c4" w:themeColor="accent1"/>
          <w:sz w:val="44"/>
        </w:rPr>
      </w:r>
    </w:p>
    <w:p>
      <w:pPr>
        <w:pBdr/>
        <w:spacing w:after="122" w:line="505" w:lineRule="exact"/>
        <w:ind/>
        <w:rPr>
          <w:color w:val="4472c4" w:themeColor="accent1"/>
          <w:sz w:val="44"/>
        </w:rPr>
      </w:pPr>
      <w:r>
        <w:rPr>
          <w:color w:val="4472c4" w:themeColor="accent1"/>
          <w:sz w:val="44"/>
        </w:rPr>
      </w:r>
      <w:r>
        <w:rPr>
          <w:color w:val="4472c4" w:themeColor="accent1"/>
          <w:sz w:val="44"/>
        </w:rPr>
      </w:r>
      <w:r>
        <w:rPr>
          <w:color w:val="4472c4" w:themeColor="accent1"/>
          <w:sz w:val="44"/>
        </w:rPr>
      </w:r>
    </w:p>
    <w:p>
      <w:pPr>
        <w:pStyle w:val="960"/>
        <w:pBdr/>
        <w:spacing w:before="101"/>
        <w:ind/>
        <w:jc w:val="left"/>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OBJET</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6"/>
        <w:pBdr/>
        <w:spacing w:before="169"/>
        <w:ind w:right="130" w:left="132"/>
        <w:jc w:val="both"/>
        <w:rPr>
          <w:rFonts w:asciiTheme="minorHAnsi" w:hAnsiTheme="minorHAnsi" w:cstheme="minorHAnsi"/>
        </w:rPr>
      </w:pPr>
      <w:r>
        <w:rPr>
          <w:rFonts w:asciiTheme="minorHAnsi" w:hAnsiTheme="minorHAnsi" w:cstheme="minorHAnsi"/>
        </w:rPr>
        <w:t xml:space="preserve">La présente charte fixe, en accord ave</w:t>
      </w:r>
      <w:r>
        <w:rPr>
          <w:rFonts w:asciiTheme="minorHAnsi" w:hAnsiTheme="minorHAnsi" w:cstheme="minorHAnsi"/>
        </w:rPr>
        <w:t xml:space="preserve">c la convention </w:t>
      </w:r>
      <w:r>
        <w:rPr>
          <w:rFonts w:asciiTheme="minorHAnsi" w:hAnsiTheme="minorHAnsi" w:cstheme="minorHAnsi"/>
        </w:rPr>
        <w:t xml:space="preserve">EUR-17-EURE-0008</w:t>
      </w:r>
      <w:r>
        <w:rPr>
          <w:rFonts w:asciiTheme="minorHAnsi" w:hAnsiTheme="minorHAnsi" w:cstheme="minorHAnsi"/>
        </w:rPr>
        <w:t xml:space="preserve"> et la réunion de lancement de l’</w:t>
      </w:r>
      <w:r>
        <w:rPr>
          <w:rFonts w:asciiTheme="minorHAnsi" w:hAnsiTheme="minorHAnsi" w:cstheme="minorHAnsi"/>
        </w:rPr>
        <w:t xml:space="preserve">É</w:t>
      </w:r>
      <w:r>
        <w:rPr>
          <w:rFonts w:asciiTheme="minorHAnsi" w:hAnsiTheme="minorHAnsi" w:cstheme="minorHAnsi"/>
        </w:rPr>
        <w:t xml:space="preserve">cole Universitaire de Recherche </w:t>
      </w:r>
      <w:r>
        <w:rPr>
          <w:rFonts w:asciiTheme="minorHAnsi" w:hAnsiTheme="minorHAnsi" w:cstheme="minorHAnsi"/>
        </w:rPr>
        <w:t xml:space="preserve">ArTeC</w:t>
      </w:r>
      <w:r>
        <w:rPr>
          <w:rFonts w:asciiTheme="minorHAnsi" w:hAnsiTheme="minorHAnsi" w:cstheme="minorHAnsi"/>
        </w:rPr>
        <w:t xml:space="preserve"> du 20 septembre 2018, les conditions spécifiques et les principes communs de fonctionnement entre le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(Arts, Technologies, Création)</w:t>
      </w:r>
      <w:r>
        <w:rPr>
          <w:rFonts w:asciiTheme="minorHAnsi" w:hAnsiTheme="minorHAnsi" w:cstheme="minorHAnsi"/>
        </w:rPr>
        <w:t xml:space="preserve"> et les formations partenaires. Elle décrit la nature du partenariat, ainsi que les moyens mis à disposition. Toute modification </w:t>
      </w:r>
      <w:r>
        <w:rPr>
          <w:rFonts w:asciiTheme="minorHAnsi" w:hAnsiTheme="minorHAnsi" w:cstheme="minorHAnsi"/>
        </w:rPr>
        <w:t xml:space="preserve">de</w:t>
      </w:r>
      <w:r>
        <w:rPr>
          <w:rFonts w:asciiTheme="minorHAnsi" w:hAnsiTheme="minorHAnsi" w:cstheme="minorHAnsi"/>
        </w:rPr>
        <w:t xml:space="preserve"> </w:t>
      </w:r>
      <w:r>
        <w:rPr>
          <w:rFonts w:asciiTheme="minorHAnsi" w:hAnsiTheme="minorHAnsi" w:cstheme="minorHAnsi"/>
        </w:rPr>
        <w:t xml:space="preserve">son co</w:t>
      </w:r>
      <w:r>
        <w:rPr>
          <w:rFonts w:asciiTheme="minorHAnsi" w:hAnsiTheme="minorHAnsi" w:cstheme="minorHAnsi"/>
        </w:rPr>
        <w:t xml:space="preserve">ntenu sera discutée au sein du Comité exécutif</w:t>
      </w:r>
      <w:r>
        <w:rPr>
          <w:rFonts w:asciiTheme="minorHAnsi" w:hAnsiTheme="minorHAnsi" w:cstheme="minorHAnsi"/>
        </w:rPr>
        <w:t xml:space="preserve">.</w:t>
      </w:r>
      <w:r>
        <w:rPr>
          <w:rFonts w:asciiTheme="minorHAnsi" w:hAnsiTheme="minorHAnsi" w:cstheme="minorHAnsi"/>
        </w:rPr>
      </w:r>
      <w:r>
        <w:rPr>
          <w:rFonts w:asciiTheme="minorHAnsi" w:hAnsiTheme="minorHAnsi" w:cstheme="minorHAnsi"/>
        </w:rPr>
      </w:r>
    </w:p>
    <w:p>
      <w:pPr>
        <w:pStyle w:val="966"/>
        <w:pBdr/>
        <w:spacing w:before="169"/>
        <w:ind w:right="130" w:firstLine="132"/>
        <w:jc w:val="both"/>
        <w:rPr>
          <w:rFonts w:asciiTheme="minorHAnsi" w:hAnsiTheme="minorHAnsi" w:cstheme="minorHAnsi"/>
        </w:rPr>
      </w:pPr>
      <w:r>
        <w:rPr>
          <w:rFonts w:asciiTheme="minorHAnsi" w:hAnsiTheme="minorHAnsi" w:cstheme="minorHAnsi"/>
        </w:rPr>
        <w:t xml:space="preserve">Le </w:t>
      </w:r>
      <w:r>
        <w:rPr>
          <w:rFonts w:asciiTheme="minorHAnsi" w:hAnsiTheme="minorHAnsi" w:cstheme="minorHAnsi"/>
        </w:rPr>
        <w:t xml:space="preserve">master</w:t>
      </w:r>
      <w:r>
        <w:rPr>
          <w:rFonts w:asciiTheme="minorHAnsi" w:hAnsiTheme="minorHAnsi" w:cstheme="minorHAnsi"/>
        </w:rPr>
        <w:t xml:space="preserve"> développé par l’</w:t>
      </w:r>
      <w:r>
        <w:rPr>
          <w:rFonts w:asciiTheme="minorHAnsi" w:hAnsiTheme="minorHAnsi" w:cstheme="minorHAnsi"/>
        </w:rPr>
        <w:t xml:space="preserve">École</w:t>
      </w:r>
      <w:r>
        <w:rPr>
          <w:rFonts w:asciiTheme="minorHAnsi" w:hAnsiTheme="minorHAnsi" w:cstheme="minorHAnsi"/>
        </w:rPr>
        <w:t xml:space="preserve"> Universitaire de Recherche </w:t>
      </w:r>
      <w:r>
        <w:rPr>
          <w:rFonts w:asciiTheme="minorHAnsi" w:hAnsiTheme="minorHAnsi" w:cstheme="minorHAnsi"/>
        </w:rPr>
        <w:t xml:space="preserve">ArTeC</w:t>
      </w:r>
      <w:r>
        <w:rPr>
          <w:rFonts w:asciiTheme="minorHAnsi" w:hAnsiTheme="minorHAnsi" w:cstheme="minorHAnsi"/>
        </w:rPr>
        <w:t xml:space="preserve"> a pour nom :</w:t>
      </w:r>
      <w:r>
        <w:rPr>
          <w:rFonts w:asciiTheme="minorHAnsi" w:hAnsiTheme="minorHAnsi" w:cstheme="minorHAnsi"/>
        </w:rPr>
      </w:r>
      <w:r>
        <w:rPr>
          <w:rFonts w:asciiTheme="minorHAnsi" w:hAnsiTheme="minorHAnsi" w:cstheme="minorHAnsi"/>
        </w:rPr>
      </w:r>
    </w:p>
    <w:p>
      <w:pPr>
        <w:pStyle w:val="966"/>
        <w:pBdr/>
        <w:spacing w:before="169"/>
        <w:ind w:right="130" w:left="132"/>
        <w:jc w:val="both"/>
        <w:rPr>
          <w:rFonts w:asciiTheme="minorHAnsi" w:hAnsiTheme="minorHAnsi" w:cstheme="minorHAnsi"/>
          <w:b/>
        </w:rPr>
      </w:pPr>
      <w:r>
        <w:rPr>
          <w:rFonts w:asciiTheme="minorHAnsi" w:hAnsiTheme="minorHAnsi" w:cstheme="minorHAnsi"/>
          <w:b/>
        </w:rPr>
        <w:t xml:space="preserve">Master</w:t>
      </w:r>
      <w:r>
        <w:rPr>
          <w:rFonts w:asciiTheme="minorHAnsi" w:hAnsiTheme="minorHAnsi" w:cstheme="minorHAnsi"/>
          <w:b/>
        </w:rPr>
        <w:t xml:space="preserve"> Mention </w:t>
      </w:r>
      <w:r>
        <w:rPr>
          <w:rFonts w:asciiTheme="minorHAnsi" w:hAnsiTheme="minorHAnsi" w:cstheme="minorHAnsi"/>
          <w:b/>
        </w:rPr>
        <w:t xml:space="preserve">ArTeC</w:t>
      </w:r>
      <w:r>
        <w:rPr>
          <w:rFonts w:asciiTheme="minorHAnsi" w:hAnsiTheme="minorHAnsi" w:cstheme="minorHAnsi"/>
          <w:b/>
        </w:rPr>
        <w:t xml:space="preserve"> (Arts, Technologies, Création).</w:t>
      </w:r>
      <w:r>
        <w:rPr>
          <w:rFonts w:asciiTheme="minorHAnsi" w:hAnsiTheme="minorHAnsi" w:cstheme="minorHAnsi"/>
          <w:b/>
        </w:rPr>
      </w:r>
      <w:r>
        <w:rPr>
          <w:rFonts w:asciiTheme="minorHAnsi" w:hAnsiTheme="minorHAnsi" w:cstheme="minorHAnsi"/>
          <w:b/>
        </w:rPr>
      </w:r>
    </w:p>
    <w:p>
      <w:pPr>
        <w:pStyle w:val="966"/>
        <w:pBdr/>
        <w:spacing w:before="169"/>
        <w:ind w:right="130" w:left="132"/>
        <w:jc w:val="both"/>
        <w:rPr>
          <w:rFonts w:asciiTheme="minorHAnsi" w:hAnsiTheme="minorHAnsi" w:cstheme="minorHAnsi"/>
        </w:rPr>
      </w:pPr>
      <w:r>
        <w:rPr>
          <w:rFonts w:asciiTheme="minorHAnsi" w:hAnsiTheme="minorHAnsi" w:cstheme="minorHAnsi"/>
        </w:rPr>
        <w:t xml:space="preserve">Cette Mention se décline en trois parcours :</w:t>
      </w:r>
      <w:r>
        <w:rPr>
          <w:rFonts w:asciiTheme="minorHAnsi" w:hAnsiTheme="minorHAnsi" w:cstheme="minorHAnsi"/>
        </w:rPr>
      </w:r>
      <w:r>
        <w:rPr>
          <w:rFonts w:asciiTheme="minorHAnsi" w:hAnsiTheme="minorHAnsi" w:cstheme="minorHAnsi"/>
        </w:rPr>
      </w:r>
    </w:p>
    <w:p>
      <w:pPr>
        <w:pStyle w:val="966"/>
        <w:pBdr/>
        <w:spacing w:before="169"/>
        <w:ind w:right="130" w:left="708"/>
        <w:jc w:val="both"/>
        <w:rPr>
          <w:rFonts w:asciiTheme="minorHAnsi" w:hAnsiTheme="minorHAnsi" w:cstheme="minorHAnsi"/>
          <w:b/>
        </w:rPr>
      </w:pPr>
      <w:r>
        <w:rPr>
          <w:rFonts w:asciiTheme="minorHAnsi" w:hAnsiTheme="minorHAnsi" w:cstheme="minorHAnsi"/>
          <w:b/>
        </w:rPr>
        <w:t xml:space="preserve">Parcours 1 : La </w:t>
      </w:r>
      <w:r>
        <w:rPr>
          <w:rFonts w:asciiTheme="minorHAnsi" w:hAnsiTheme="minorHAnsi" w:cstheme="minorHAnsi"/>
          <w:b/>
        </w:rPr>
        <w:t xml:space="preserve">c</w:t>
      </w:r>
      <w:r>
        <w:rPr>
          <w:rFonts w:asciiTheme="minorHAnsi" w:hAnsiTheme="minorHAnsi" w:cstheme="minorHAnsi"/>
          <w:b/>
        </w:rPr>
        <w:t xml:space="preserve">réation comme activité de recherche</w:t>
      </w:r>
      <w:r>
        <w:rPr>
          <w:rFonts w:asciiTheme="minorHAnsi" w:hAnsiTheme="minorHAnsi" w:cstheme="minorHAnsi"/>
          <w:b/>
        </w:rPr>
      </w:r>
      <w:r>
        <w:rPr>
          <w:rFonts w:asciiTheme="minorHAnsi" w:hAnsiTheme="minorHAnsi" w:cstheme="minorHAnsi"/>
          <w:b/>
        </w:rPr>
      </w:r>
    </w:p>
    <w:p>
      <w:pPr>
        <w:pStyle w:val="966"/>
        <w:pBdr/>
        <w:spacing w:before="169"/>
        <w:ind w:right="130" w:left="708"/>
        <w:jc w:val="both"/>
        <w:rPr>
          <w:rFonts w:asciiTheme="minorHAnsi" w:hAnsiTheme="minorHAnsi" w:cstheme="minorHAnsi"/>
          <w:b/>
        </w:rPr>
      </w:pPr>
      <w:r>
        <w:rPr>
          <w:rFonts w:asciiTheme="minorHAnsi" w:hAnsiTheme="minorHAnsi" w:cstheme="minorHAnsi"/>
          <w:b/>
        </w:rPr>
        <w:t xml:space="preserve">Parcours 2 : </w:t>
      </w:r>
      <w:r>
        <w:rPr>
          <w:rFonts w:asciiTheme="minorHAnsi" w:hAnsiTheme="minorHAnsi" w:cstheme="minorHAnsi"/>
          <w:b/>
        </w:rPr>
        <w:t xml:space="preserve">Les n</w:t>
      </w:r>
      <w:r>
        <w:rPr>
          <w:rFonts w:asciiTheme="minorHAnsi" w:hAnsiTheme="minorHAnsi" w:cstheme="minorHAnsi"/>
          <w:b/>
        </w:rPr>
        <w:t xml:space="preserve">ouveaux modes d’écriture</w:t>
      </w:r>
      <w:r>
        <w:rPr>
          <w:rFonts w:asciiTheme="minorHAnsi" w:hAnsiTheme="minorHAnsi" w:cstheme="minorHAnsi"/>
          <w:b/>
        </w:rPr>
        <w:t xml:space="preserve">s</w:t>
      </w:r>
      <w:r>
        <w:rPr>
          <w:rFonts w:asciiTheme="minorHAnsi" w:hAnsiTheme="minorHAnsi" w:cstheme="minorHAnsi"/>
          <w:b/>
        </w:rPr>
        <w:t xml:space="preserve"> et de publication</w:t>
      </w:r>
      <w:r>
        <w:rPr>
          <w:rFonts w:asciiTheme="minorHAnsi" w:hAnsiTheme="minorHAnsi" w:cstheme="minorHAnsi"/>
          <w:b/>
        </w:rPr>
        <w:t xml:space="preserve">s</w:t>
      </w:r>
      <w:r>
        <w:rPr>
          <w:rFonts w:asciiTheme="minorHAnsi" w:hAnsiTheme="minorHAnsi" w:cstheme="minorHAnsi"/>
          <w:b/>
        </w:rPr>
      </w:r>
      <w:r>
        <w:rPr>
          <w:rFonts w:asciiTheme="minorHAnsi" w:hAnsiTheme="minorHAnsi" w:cstheme="minorHAnsi"/>
          <w:b/>
        </w:rPr>
      </w:r>
    </w:p>
    <w:p>
      <w:pPr>
        <w:pStyle w:val="966"/>
        <w:pBdr/>
        <w:spacing w:before="169"/>
        <w:ind w:right="130" w:left="708"/>
        <w:jc w:val="both"/>
        <w:rPr>
          <w:rFonts w:asciiTheme="minorHAnsi" w:hAnsiTheme="minorHAnsi" w:cstheme="minorHAnsi"/>
          <w:b/>
        </w:rPr>
      </w:pPr>
      <w:r>
        <w:rPr>
          <w:rFonts w:asciiTheme="minorHAnsi" w:hAnsiTheme="minorHAnsi" w:cstheme="minorHAnsi"/>
          <w:b/>
        </w:rPr>
        <w:t xml:space="preserve">Parcours 3 : Technologies et médiations humaines</w:t>
      </w:r>
      <w:r>
        <w:rPr>
          <w:rFonts w:asciiTheme="minorHAnsi" w:hAnsiTheme="minorHAnsi" w:cstheme="minorHAnsi"/>
          <w:b/>
        </w:rPr>
      </w:r>
      <w:r>
        <w:rPr>
          <w:rFonts w:asciiTheme="minorHAnsi" w:hAnsiTheme="minorHAnsi" w:cstheme="minorHAnsi"/>
          <w:b/>
        </w:rPr>
      </w:r>
    </w:p>
    <w:p>
      <w:pPr>
        <w:pStyle w:val="966"/>
        <w:pBdr/>
        <w:spacing w:before="169"/>
        <w:ind w:right="130" w:firstLine="132"/>
        <w:jc w:val="both"/>
        <w:rPr>
          <w:rFonts w:asciiTheme="minorHAnsi" w:hAnsiTheme="minorHAnsi" w:cstheme="minorHAnsi"/>
        </w:rPr>
      </w:pPr>
      <w:r>
        <w:rPr>
          <w:rFonts w:asciiTheme="minorHAnsi" w:hAnsiTheme="minorHAnsi" w:cstheme="minorHAnsi"/>
        </w:rPr>
        <w:t xml:space="preserve">Dans la suite de la présente</w:t>
      </w:r>
      <w:r>
        <w:rPr>
          <w:rFonts w:asciiTheme="minorHAnsi" w:hAnsiTheme="minorHAnsi" w:cstheme="minorHAnsi"/>
        </w:rPr>
        <w:t xml:space="preserve"> </w:t>
      </w:r>
      <w:r>
        <w:rPr>
          <w:rFonts w:asciiTheme="minorHAnsi" w:hAnsiTheme="minorHAnsi" w:cstheme="minorHAnsi"/>
        </w:rPr>
        <w:t xml:space="preserve">Charte, le </w:t>
      </w:r>
      <w:r>
        <w:rPr>
          <w:rFonts w:asciiTheme="minorHAnsi" w:hAnsiTheme="minorHAnsi" w:cstheme="minorHAnsi"/>
        </w:rPr>
        <w:t xml:space="preserve">master</w:t>
      </w:r>
      <w:r>
        <w:rPr>
          <w:rFonts w:asciiTheme="minorHAnsi" w:hAnsiTheme="minorHAnsi" w:cstheme="minorHAnsi"/>
        </w:rPr>
        <w:t xml:space="preserve"> est simplement désigné sous l’appellation :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w:t>
      </w:r>
      <w:r>
        <w:rPr>
          <w:rFonts w:asciiTheme="minorHAnsi" w:hAnsiTheme="minorHAnsi" w:cstheme="minorHAnsi"/>
        </w:rPr>
      </w:r>
      <w:r>
        <w:rPr>
          <w:rFonts w:asciiTheme="minorHAnsi" w:hAnsiTheme="minorHAnsi" w:cstheme="minorHAnsi"/>
        </w:rPr>
      </w:r>
    </w:p>
    <w:p>
      <w:pPr>
        <w:pStyle w:val="966"/>
        <w:pBdr/>
        <w:spacing w:before="169"/>
        <w:ind w:right="130" w:firstLine="132"/>
        <w:jc w:val="both"/>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66"/>
        <w:pBdr/>
        <w:spacing w:before="169"/>
        <w:ind w:right="130" w:firstLine="132"/>
        <w:jc w:val="both"/>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60"/>
        <w:pBdr/>
        <w:spacing w:before="101"/>
        <w:ind/>
        <w:jc w:val="left"/>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PRINCIPES FONDATEURS</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6"/>
        <w:pBdr/>
        <w:spacing/>
        <w:ind/>
        <w:rPr>
          <w:rFonts w:asciiTheme="minorHAnsi" w:hAnsiTheme="minorHAnsi" w:cstheme="minorHAnsi"/>
          <w:color w:val="4472c4" w:themeColor="accent1"/>
          <w:sz w:val="6"/>
        </w:rPr>
      </w:pPr>
      <w:r>
        <w:rPr>
          <w:rFonts w:asciiTheme="minorHAnsi" w:hAnsiTheme="minorHAnsi" w:cstheme="minorHAnsi"/>
          <w:color w:val="4472c4" w:themeColor="accent1"/>
          <w:sz w:val="6"/>
        </w:rPr>
      </w:r>
      <w:r>
        <w:rPr>
          <w:rFonts w:asciiTheme="minorHAnsi" w:hAnsiTheme="minorHAnsi" w:cstheme="minorHAnsi"/>
          <w:color w:val="4472c4" w:themeColor="accent1"/>
          <w:sz w:val="6"/>
        </w:rPr>
      </w:r>
      <w:r>
        <w:rPr>
          <w:rFonts w:asciiTheme="minorHAnsi" w:hAnsiTheme="minorHAnsi" w:cstheme="minorHAnsi"/>
          <w:color w:val="4472c4" w:themeColor="accent1"/>
          <w:sz w:val="6"/>
        </w:rPr>
      </w:r>
    </w:p>
    <w:p>
      <w:pPr>
        <w:pStyle w:val="968"/>
        <w:numPr>
          <w:ilvl w:val="0"/>
          <w:numId w:val="8"/>
        </w:numPr>
        <w:pBdr/>
        <w:tabs>
          <w:tab w:val="left" w:leader="none" w:pos="842"/>
        </w:tabs>
        <w:spacing w:before="121" w:line="252" w:lineRule="auto"/>
        <w:ind w:right="135"/>
        <w:rPr>
          <w:rFonts w:asciiTheme="minorHAnsi" w:hAnsiTheme="minorHAnsi" w:cstheme="minorHAnsi"/>
          <w:sz w:val="20"/>
        </w:rPr>
      </w:pPr>
      <w:r>
        <w:rPr>
          <w:rFonts w:asciiTheme="minorHAnsi" w:hAnsiTheme="minorHAnsi" w:cstheme="minorHAnsi"/>
          <w:b/>
          <w:color w:val="0033cc"/>
          <w:sz w:val="20"/>
        </w:rPr>
        <w:t xml:space="preserve">In</w:t>
      </w:r>
      <w:r>
        <w:rPr>
          <w:rFonts w:asciiTheme="minorHAnsi" w:hAnsiTheme="minorHAnsi" w:cstheme="minorHAnsi"/>
          <w:b/>
          <w:color w:val="0033cc"/>
          <w:sz w:val="20"/>
        </w:rPr>
        <w:t xml:space="preserve">vestissements d’avenir :</w:t>
      </w:r>
      <w:r>
        <w:rPr>
          <w:rFonts w:asciiTheme="minorHAnsi" w:hAnsiTheme="minorHAnsi" w:cstheme="minorHAnsi"/>
          <w:b/>
          <w:color w:val="0033cc"/>
          <w:sz w:val="20"/>
        </w:rPr>
        <w:t xml:space="preserve"> </w:t>
      </w:r>
      <w:r>
        <w:rPr>
          <w:rFonts w:asciiTheme="minorHAnsi" w:hAnsiTheme="minorHAnsi" w:cstheme="minorHAnsi"/>
          <w:sz w:val="20"/>
        </w:rPr>
        <w:t xml:space="preserve">Porté par les universités Paris 8 et Paris Nanterre,</w:t>
      </w:r>
      <w:r>
        <w:rPr>
          <w:rFonts w:asciiTheme="minorHAnsi" w:hAnsiTheme="minorHAnsi" w:cstheme="minorHAnsi"/>
          <w:sz w:val="20"/>
        </w:rPr>
        <w:t xml:space="preserve"> l’École Universitaire de Recherche (EUR) </w:t>
      </w:r>
      <w:r>
        <w:rPr>
          <w:rFonts w:asciiTheme="minorHAnsi" w:hAnsiTheme="minorHAnsi" w:cstheme="minorHAnsi"/>
          <w:sz w:val="20"/>
        </w:rPr>
        <w:t xml:space="preserve">ArTeC</w:t>
      </w:r>
      <w:r>
        <w:rPr>
          <w:rFonts w:asciiTheme="minorHAnsi" w:hAnsiTheme="minorHAnsi" w:cstheme="minorHAnsi"/>
          <w:sz w:val="20"/>
        </w:rPr>
        <w:t xml:space="preserve"> a pour fonction de promouvoir et d’articuler des projets de recherche et des dispositifs de formation relatifs aux domaines des arts, des technologies, du numérique, des médiations humaines et de la création. </w:t>
      </w:r>
      <w:r>
        <w:rPr>
          <w:rFonts w:asciiTheme="minorHAnsi" w:hAnsiTheme="minorHAnsi" w:cstheme="minorHAnsi"/>
          <w:sz w:val="20"/>
        </w:rPr>
        <w:t xml:space="preserve">Trois</w:t>
      </w:r>
      <w:r>
        <w:rPr>
          <w:rFonts w:asciiTheme="minorHAnsi" w:hAnsiTheme="minorHAnsi" w:cstheme="minorHAnsi"/>
          <w:sz w:val="20"/>
        </w:rPr>
        <w:t xml:space="preserve"> axes scientifiques majeurs structurent l’EUR, aussi bien sur le plan de la recherche que </w:t>
      </w:r>
      <w:r>
        <w:rPr>
          <w:rFonts w:asciiTheme="minorHAnsi" w:hAnsiTheme="minorHAnsi" w:cstheme="minorHAnsi"/>
          <w:sz w:val="20"/>
        </w:rPr>
        <w:t xml:space="preserve">sur celui </w:t>
      </w:r>
      <w:r>
        <w:rPr>
          <w:rFonts w:asciiTheme="minorHAnsi" w:hAnsiTheme="minorHAnsi" w:cstheme="minorHAnsi"/>
          <w:sz w:val="20"/>
        </w:rPr>
        <w:t xml:space="preserve">de la formation : </w:t>
      </w:r>
      <w:r>
        <w:rPr>
          <w:rFonts w:asciiTheme="minorHAnsi" w:hAnsiTheme="minorHAnsi" w:cstheme="minorHAnsi"/>
          <w:sz w:val="20"/>
        </w:rPr>
        <w:t xml:space="preserve">la création comme activité de recherche,</w:t>
      </w:r>
      <w:r>
        <w:rPr>
          <w:rFonts w:asciiTheme="minorHAnsi" w:hAnsiTheme="minorHAnsi" w:cstheme="minorHAnsi"/>
          <w:sz w:val="20"/>
        </w:rPr>
        <w:t xml:space="preserve"> les nouveaux modes d’écriture</w:t>
      </w:r>
      <w:r>
        <w:rPr>
          <w:rFonts w:asciiTheme="minorHAnsi" w:hAnsiTheme="minorHAnsi" w:cstheme="minorHAnsi"/>
          <w:sz w:val="20"/>
        </w:rPr>
        <w:t xml:space="preserve">s</w:t>
      </w:r>
      <w:r>
        <w:rPr>
          <w:rFonts w:asciiTheme="minorHAnsi" w:hAnsiTheme="minorHAnsi" w:cstheme="minorHAnsi"/>
          <w:sz w:val="20"/>
        </w:rPr>
        <w:t xml:space="preserve"> et </w:t>
      </w:r>
      <w:r>
        <w:rPr>
          <w:rFonts w:asciiTheme="minorHAnsi" w:hAnsiTheme="minorHAnsi" w:cstheme="minorHAnsi"/>
          <w:sz w:val="20"/>
        </w:rPr>
        <w:t xml:space="preserve">de </w:t>
      </w:r>
      <w:r>
        <w:rPr>
          <w:rFonts w:asciiTheme="minorHAnsi" w:hAnsiTheme="minorHAnsi" w:cstheme="minorHAnsi"/>
          <w:sz w:val="20"/>
        </w:rPr>
        <w:t xml:space="preserve">publication</w:t>
      </w:r>
      <w:r>
        <w:rPr>
          <w:rFonts w:asciiTheme="minorHAnsi" w:hAnsiTheme="minorHAnsi" w:cstheme="minorHAnsi"/>
          <w:sz w:val="20"/>
        </w:rPr>
        <w:t xml:space="preserve">s</w:t>
      </w:r>
      <w:r>
        <w:rPr>
          <w:rFonts w:asciiTheme="minorHAnsi" w:hAnsiTheme="minorHAnsi" w:cstheme="minorHAnsi"/>
          <w:sz w:val="20"/>
        </w:rPr>
        <w:t xml:space="preserve">,</w:t>
      </w:r>
      <w:r>
        <w:rPr>
          <w:rFonts w:asciiTheme="minorHAnsi" w:hAnsiTheme="minorHAnsi" w:cstheme="minorHAnsi"/>
          <w:sz w:val="20"/>
        </w:rPr>
        <w:t xml:space="preserve"> et </w:t>
      </w:r>
      <w:r>
        <w:rPr>
          <w:rFonts w:asciiTheme="minorHAnsi" w:hAnsiTheme="minorHAnsi" w:cstheme="minorHAnsi"/>
          <w:sz w:val="20"/>
        </w:rPr>
        <w:t xml:space="preserve">les </w:t>
      </w:r>
      <w:r>
        <w:rPr>
          <w:rFonts w:asciiTheme="minorHAnsi" w:hAnsiTheme="minorHAnsi" w:cstheme="minorHAnsi"/>
          <w:sz w:val="20"/>
        </w:rPr>
        <w:t xml:space="preserve">technologies et les médiations humaines</w:t>
      </w:r>
      <w:r>
        <w:rPr>
          <w:rFonts w:asciiTheme="minorHAnsi" w:hAnsiTheme="minorHAnsi" w:cstheme="minorHAnsi"/>
          <w:sz w:val="20"/>
        </w:rPr>
        <w:t xml:space="preserve">. L’objectif est ainsi de développer la création comme processus, production et apprentissage et de réfléchir au rôle crucial joué par les technologies et le numérique </w:t>
      </w:r>
      <w:r>
        <w:rPr>
          <w:rFonts w:asciiTheme="minorHAnsi" w:hAnsiTheme="minorHAnsi" w:cstheme="minorHAnsi"/>
          <w:sz w:val="20"/>
        </w:rPr>
        <w:t xml:space="preserve">en la matière</w:t>
      </w:r>
      <w:r>
        <w:rPr>
          <w:rFonts w:asciiTheme="minorHAnsi" w:hAnsiTheme="minorHAnsi" w:cstheme="minorHAnsi"/>
          <w:sz w:val="20"/>
        </w:rPr>
        <w:t xml:space="preserve">. </w:t>
      </w:r>
      <w:r>
        <w:rPr>
          <w:rFonts w:asciiTheme="minorHAnsi" w:hAnsiTheme="minorHAnsi" w:cstheme="minorHAnsi"/>
          <w:sz w:val="20"/>
        </w:rPr>
        <w:t xml:space="preserve">ArTeC</w:t>
      </w:r>
      <w:r>
        <w:rPr>
          <w:rFonts w:asciiTheme="minorHAnsi" w:hAnsiTheme="minorHAnsi" w:cstheme="minorHAnsi"/>
          <w:sz w:val="20"/>
        </w:rPr>
        <w:t xml:space="preserve"> promeut et valorise</w:t>
      </w:r>
      <w:r>
        <w:rPr>
          <w:rFonts w:asciiTheme="minorHAnsi" w:hAnsiTheme="minorHAnsi" w:cstheme="minorHAnsi"/>
          <w:sz w:val="20"/>
        </w:rPr>
        <w:t xml:space="preserve"> la pédagogie par</w:t>
      </w:r>
      <w:r>
        <w:rPr>
          <w:rFonts w:asciiTheme="minorHAnsi" w:hAnsiTheme="minorHAnsi" w:cstheme="minorHAnsi"/>
          <w:sz w:val="20"/>
        </w:rPr>
        <w:t xml:space="preserve"> projet, la formation par la recherche et la mutualisation des enseignements et des moyens, autour d’une infrastructure d</w:t>
      </w:r>
      <w:r>
        <w:rPr>
          <w:rFonts w:asciiTheme="minorHAnsi" w:hAnsiTheme="minorHAnsi" w:cstheme="minorHAnsi"/>
          <w:sz w:val="20"/>
        </w:rPr>
        <w:t xml:space="preserve">e recherche et d’enseignement</w:t>
      </w:r>
      <w:r>
        <w:rPr>
          <w:rFonts w:asciiTheme="minorHAnsi" w:hAnsiTheme="minorHAnsi" w:cstheme="minorHAnsi"/>
          <w:sz w:val="20"/>
        </w:rPr>
        <w:t xml:space="preserve"> rattachée à un réseau de</w:t>
      </w:r>
      <w:r>
        <w:rPr>
          <w:rFonts w:asciiTheme="minorHAnsi" w:hAnsiTheme="minorHAnsi" w:cstheme="minorHAnsi"/>
          <w:sz w:val="20"/>
        </w:rPr>
        <w:t xml:space="preserve"> partenaires</w:t>
      </w:r>
      <w:r>
        <w:rPr>
          <w:rFonts w:asciiTheme="minorHAnsi" w:hAnsiTheme="minorHAnsi" w:cstheme="minorHAnsi"/>
          <w:sz w:val="20"/>
        </w:rPr>
        <w:t xml:space="preserve"> français et étrangers.</w:t>
      </w:r>
      <w:r>
        <w:rPr>
          <w:rFonts w:asciiTheme="minorHAnsi" w:hAnsiTheme="minorHAnsi" w:cstheme="minorHAnsi"/>
          <w:sz w:val="20"/>
        </w:rPr>
      </w:r>
      <w:r>
        <w:rPr>
          <w:rFonts w:asciiTheme="minorHAnsi" w:hAnsiTheme="minorHAnsi" w:cstheme="minorHAnsi"/>
          <w:sz w:val="20"/>
        </w:rPr>
      </w:r>
    </w:p>
    <w:p>
      <w:pPr>
        <w:pStyle w:val="968"/>
        <w:numPr>
          <w:ilvl w:val="0"/>
          <w:numId w:val="8"/>
        </w:numPr>
        <w:pBdr/>
        <w:tabs>
          <w:tab w:val="left" w:leader="none" w:pos="842"/>
        </w:tabs>
        <w:spacing w:before="121" w:line="252" w:lineRule="auto"/>
        <w:ind w:right="135"/>
        <w:rPr>
          <w:rFonts w:asciiTheme="minorHAnsi" w:hAnsiTheme="minorHAnsi" w:cstheme="minorHAnsi"/>
          <w:color w:val="4472c4" w:themeColor="accent1"/>
          <w:sz w:val="20"/>
        </w:rPr>
      </w:pPr>
      <w:r>
        <w:rPr>
          <w:rFonts w:asciiTheme="minorHAnsi" w:hAnsiTheme="minorHAnsi" w:cstheme="minorHAnsi"/>
          <w:b/>
          <w:color w:val="0033cc"/>
          <w:sz w:val="20"/>
        </w:rPr>
        <w:t xml:space="preserve">Cadre de mise en œuvre :</w:t>
      </w:r>
      <w:r>
        <w:rPr>
          <w:rFonts w:asciiTheme="minorHAnsi" w:hAnsiTheme="minorHAnsi" w:cstheme="minorHAnsi"/>
          <w:color w:val="4472c4" w:themeColor="accent1"/>
          <w:sz w:val="20"/>
        </w:rPr>
        <w:t xml:space="preserve"> </w:t>
      </w:r>
      <w:r>
        <w:rPr>
          <w:rFonts w:asciiTheme="minorHAnsi" w:hAnsiTheme="minorHAnsi" w:cstheme="minorHAnsi"/>
          <w:color w:val="000000" w:themeColor="text1"/>
          <w:sz w:val="20"/>
        </w:rPr>
        <w:t xml:space="preserve">Dans une première phase, l’EUR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associe au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un nombre fixé</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de formations, dont la liste figure en annexe de la présente convention (Annexe I). Elle</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pourra graduellement associer d’autres</w:t>
      </w:r>
      <w:r>
        <w:rPr>
          <w:rFonts w:asciiTheme="minorHAnsi" w:hAnsiTheme="minorHAnsi" w:cstheme="minorHAnsi"/>
          <w:color w:val="000000" w:themeColor="text1"/>
          <w:sz w:val="20"/>
        </w:rPr>
        <w:t xml:space="preserve"> form</w:t>
      </w:r>
      <w:r>
        <w:rPr>
          <w:rFonts w:asciiTheme="minorHAnsi" w:hAnsiTheme="minorHAnsi" w:cstheme="minorHAnsi"/>
          <w:color w:val="000000" w:themeColor="text1"/>
          <w:sz w:val="20"/>
        </w:rPr>
        <w:t xml:space="preserve">ations </w:t>
      </w:r>
      <w:r>
        <w:rPr>
          <w:rFonts w:asciiTheme="minorHAnsi" w:hAnsiTheme="minorHAnsi" w:cstheme="minorHAnsi"/>
          <w:color w:val="000000" w:themeColor="text1"/>
          <w:sz w:val="20"/>
        </w:rPr>
        <w:t xml:space="preserve">issues </w:t>
      </w:r>
      <w:r>
        <w:rPr>
          <w:rFonts w:asciiTheme="minorHAnsi" w:hAnsiTheme="minorHAnsi" w:cstheme="minorHAnsi"/>
          <w:color w:val="000000" w:themeColor="text1"/>
          <w:sz w:val="20"/>
        </w:rPr>
        <w:t xml:space="preserve">des </w:t>
      </w:r>
      <w:r>
        <w:rPr>
          <w:rFonts w:asciiTheme="minorHAnsi" w:hAnsiTheme="minorHAnsi" w:cstheme="minorHAnsi"/>
          <w:color w:val="000000" w:themeColor="text1"/>
          <w:sz w:val="20"/>
        </w:rPr>
        <w:t xml:space="preserve">institutions </w:t>
      </w:r>
      <w:r>
        <w:rPr>
          <w:rFonts w:asciiTheme="minorHAnsi" w:hAnsiTheme="minorHAnsi" w:cstheme="minorHAnsi"/>
          <w:color w:val="000000" w:themeColor="text1"/>
          <w:sz w:val="20"/>
        </w:rPr>
        <w:t xml:space="preserve">partenaires</w:t>
      </w:r>
      <w:r>
        <w:rPr>
          <w:rFonts w:asciiTheme="minorHAnsi" w:hAnsiTheme="minorHAnsi" w:cstheme="minorHAnsi"/>
          <w:color w:val="000000" w:themeColor="text1"/>
          <w:sz w:val="20"/>
        </w:rPr>
        <w:t xml:space="preserve">,</w:t>
      </w:r>
      <w:r>
        <w:rPr>
          <w:rFonts w:asciiTheme="minorHAnsi" w:hAnsiTheme="minorHAnsi" w:cstheme="minorHAnsi"/>
          <w:color w:val="000000" w:themeColor="text1"/>
          <w:sz w:val="20"/>
        </w:rPr>
        <w:t xml:space="preserve"> entrant dans le périmètre scientifique et pédagogique d’</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et répondant aux principes fondateurs,</w:t>
      </w:r>
      <w:r>
        <w:rPr>
          <w:rFonts w:asciiTheme="minorHAnsi" w:hAnsiTheme="minorHAnsi" w:cstheme="minorHAnsi"/>
          <w:color w:val="000000" w:themeColor="text1"/>
          <w:sz w:val="20"/>
        </w:rPr>
        <w:t xml:space="preserve"> sur</w:t>
      </w:r>
      <w:r>
        <w:rPr>
          <w:rFonts w:asciiTheme="minorHAnsi" w:hAnsiTheme="minorHAnsi" w:cstheme="minorHAnsi"/>
          <w:color w:val="000000" w:themeColor="text1"/>
          <w:sz w:val="20"/>
        </w:rPr>
        <w:t xml:space="preserve"> proposition du comité exécutif d’</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et</w:t>
      </w:r>
      <w:r>
        <w:rPr>
          <w:rFonts w:asciiTheme="minorHAnsi" w:hAnsiTheme="minorHAnsi" w:cstheme="minorHAnsi"/>
          <w:color w:val="000000" w:themeColor="text1"/>
          <w:sz w:val="20"/>
        </w:rPr>
        <w:t xml:space="preserve"> validation d</w:t>
      </w:r>
      <w:r>
        <w:rPr>
          <w:rFonts w:asciiTheme="minorHAnsi" w:hAnsiTheme="minorHAnsi" w:cstheme="minorHAnsi"/>
          <w:color w:val="000000" w:themeColor="text1"/>
          <w:sz w:val="20"/>
        </w:rPr>
        <w:t xml:space="preserve">e son conseil a</w:t>
      </w:r>
      <w:r>
        <w:rPr>
          <w:rFonts w:asciiTheme="minorHAnsi" w:hAnsiTheme="minorHAnsi" w:cstheme="minorHAnsi"/>
          <w:color w:val="000000" w:themeColor="text1"/>
          <w:sz w:val="20"/>
        </w:rPr>
        <w:t xml:space="preserve">cadémique</w:t>
      </w:r>
      <w:r>
        <w:rPr>
          <w:rFonts w:asciiTheme="minorHAnsi" w:hAnsiTheme="minorHAnsi" w:cstheme="minorHAnsi"/>
          <w:color w:val="000000" w:themeColor="text1"/>
          <w:sz w:val="20"/>
        </w:rPr>
        <w:t xml:space="preserve">.</w:t>
      </w:r>
      <w:r>
        <w:rPr>
          <w:rFonts w:asciiTheme="minorHAnsi" w:hAnsiTheme="minorHAnsi" w:cstheme="minorHAnsi"/>
          <w:color w:val="4472c4" w:themeColor="accent1"/>
          <w:sz w:val="20"/>
        </w:rPr>
      </w:r>
      <w:r>
        <w:rPr>
          <w:rFonts w:asciiTheme="minorHAnsi" w:hAnsiTheme="minorHAnsi" w:cstheme="minorHAnsi"/>
          <w:color w:val="4472c4" w:themeColor="accent1"/>
          <w:sz w:val="20"/>
        </w:rPr>
      </w:r>
    </w:p>
    <w:p>
      <w:pPr>
        <w:pStyle w:val="968"/>
        <w:numPr>
          <w:ilvl w:val="0"/>
          <w:numId w:val="8"/>
        </w:numPr>
        <w:pBdr/>
        <w:tabs>
          <w:tab w:val="left" w:leader="none" w:pos="842"/>
        </w:tabs>
        <w:spacing w:line="252" w:lineRule="auto"/>
        <w:ind w:right="133"/>
        <w:rPr>
          <w:rFonts w:asciiTheme="minorHAnsi" w:hAnsiTheme="minorHAnsi" w:cstheme="minorHAnsi"/>
          <w:color w:val="4472c4" w:themeColor="accent1"/>
          <w:sz w:val="20"/>
        </w:rPr>
      </w:pPr>
      <w:r>
        <w:rPr>
          <w:rFonts w:asciiTheme="minorHAnsi" w:hAnsiTheme="minorHAnsi" w:cstheme="minorHAnsi"/>
          <w:b/>
          <w:color w:val="0033cc"/>
          <w:sz w:val="20"/>
        </w:rPr>
        <w:t xml:space="preserve">Transversalité et usages des dispositifs numériques</w:t>
      </w:r>
      <w:r>
        <w:rPr>
          <w:rFonts w:asciiTheme="minorHAnsi" w:hAnsiTheme="minorHAnsi" w:cstheme="minorHAnsi"/>
          <w:b/>
          <w:color w:val="4472c4" w:themeColor="accent1"/>
          <w:sz w:val="20"/>
        </w:rPr>
        <w:t xml:space="preserve"> :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doit garantir la mutualisation, l’accessibilité et la valorisation des ressources et des production</w:t>
      </w:r>
      <w:r>
        <w:rPr>
          <w:rFonts w:asciiTheme="minorHAnsi" w:hAnsiTheme="minorHAnsi" w:cstheme="minorHAnsi"/>
          <w:color w:val="000000" w:themeColor="text1"/>
          <w:sz w:val="20"/>
        </w:rPr>
        <w:t xml:space="preserve">s</w:t>
      </w:r>
      <w:r>
        <w:rPr>
          <w:rFonts w:asciiTheme="minorHAnsi" w:hAnsiTheme="minorHAnsi" w:cstheme="minorHAnsi"/>
          <w:color w:val="000000" w:themeColor="text1"/>
          <w:sz w:val="20"/>
        </w:rPr>
        <w:t xml:space="preserve"> de l’EUR</w:t>
      </w:r>
      <w:r>
        <w:rPr>
          <w:rFonts w:asciiTheme="minorHAnsi" w:hAnsiTheme="minorHAnsi" w:cstheme="minorHAnsi"/>
          <w:color w:val="000000" w:themeColor="text1"/>
          <w:sz w:val="20"/>
        </w:rPr>
        <w:t xml:space="preserve"> : usage pour</w:t>
      </w:r>
      <w:r>
        <w:rPr>
          <w:rFonts w:asciiTheme="minorHAnsi" w:hAnsiTheme="minorHAnsi" w:cstheme="minorHAnsi"/>
          <w:color w:val="000000" w:themeColor="text1"/>
          <w:sz w:val="20"/>
        </w:rPr>
        <w:t xml:space="preserve"> tous les membres du projet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circulation des savoirs et des savoir-fair</w:t>
      </w:r>
      <w:r>
        <w:rPr>
          <w:rFonts w:asciiTheme="minorHAnsi" w:hAnsiTheme="minorHAnsi" w:cstheme="minorHAnsi"/>
          <w:color w:val="000000" w:themeColor="text1"/>
          <w:sz w:val="20"/>
        </w:rPr>
        <w:t xml:space="preserve">e, accessibilité </w:t>
      </w:r>
      <w:r>
        <w:rPr>
          <w:rFonts w:asciiTheme="minorHAnsi" w:hAnsiTheme="minorHAnsi" w:cstheme="minorHAnsi"/>
          <w:color w:val="000000" w:themeColor="text1"/>
          <w:sz w:val="20"/>
        </w:rPr>
        <w:t xml:space="preserve">pour </w:t>
      </w:r>
      <w:r>
        <w:rPr>
          <w:rFonts w:asciiTheme="minorHAnsi" w:hAnsiTheme="minorHAnsi" w:cstheme="minorHAnsi"/>
          <w:color w:val="000000" w:themeColor="text1"/>
          <w:sz w:val="20"/>
        </w:rPr>
        <w:t xml:space="preserve">tous </w:t>
      </w:r>
      <w:r>
        <w:rPr>
          <w:rFonts w:asciiTheme="minorHAnsi" w:hAnsiTheme="minorHAnsi" w:cstheme="minorHAnsi"/>
          <w:color w:val="000000" w:themeColor="text1"/>
          <w:sz w:val="20"/>
        </w:rPr>
        <w:t xml:space="preserve">l</w:t>
      </w:r>
      <w:r>
        <w:rPr>
          <w:rFonts w:asciiTheme="minorHAnsi" w:hAnsiTheme="minorHAnsi" w:cstheme="minorHAnsi"/>
          <w:color w:val="000000" w:themeColor="text1"/>
          <w:sz w:val="20"/>
        </w:rPr>
        <w:t xml:space="preserve">es </w:t>
      </w:r>
      <w:r>
        <w:rPr>
          <w:rFonts w:asciiTheme="minorHAnsi" w:hAnsiTheme="minorHAnsi" w:cstheme="minorHAnsi"/>
          <w:color w:val="000000" w:themeColor="text1"/>
          <w:sz w:val="20"/>
        </w:rPr>
        <w:t xml:space="preserve">étudiant·es</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ou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s associés) </w:t>
      </w:r>
      <w:r>
        <w:rPr>
          <w:rFonts w:asciiTheme="minorHAnsi" w:hAnsiTheme="minorHAnsi" w:cstheme="minorHAnsi"/>
          <w:color w:val="000000" w:themeColor="text1"/>
          <w:sz w:val="20"/>
        </w:rPr>
        <w:t xml:space="preserve">des</w:t>
      </w:r>
      <w:r>
        <w:rPr>
          <w:rFonts w:asciiTheme="minorHAnsi" w:hAnsiTheme="minorHAnsi" w:cstheme="minorHAnsi"/>
          <w:color w:val="000000" w:themeColor="text1"/>
          <w:sz w:val="20"/>
        </w:rPr>
        <w:t xml:space="preserve"> m</w:t>
      </w:r>
      <w:r>
        <w:rPr>
          <w:rFonts w:asciiTheme="minorHAnsi" w:hAnsiTheme="minorHAnsi" w:cstheme="minorHAnsi"/>
          <w:color w:val="000000" w:themeColor="text1"/>
          <w:sz w:val="20"/>
        </w:rPr>
        <w:t xml:space="preserve">odules</w:t>
      </w:r>
      <w:r>
        <w:rPr>
          <w:rFonts w:asciiTheme="minorHAnsi" w:hAnsiTheme="minorHAnsi" w:cstheme="minorHAnsi"/>
          <w:color w:val="000000" w:themeColor="text1"/>
          <w:sz w:val="20"/>
        </w:rPr>
        <w:t xml:space="preserve"> innovants pédagogiques (MIP)</w:t>
      </w:r>
      <w:r>
        <w:rPr>
          <w:rFonts w:asciiTheme="minorHAnsi" w:hAnsiTheme="minorHAnsi" w:cstheme="minorHAnsi"/>
          <w:color w:val="000000" w:themeColor="text1"/>
          <w:sz w:val="20"/>
        </w:rPr>
        <w:t xml:space="preserve"> proposés dans le cadre du</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mise en ligne des </w:t>
      </w:r>
      <w:r>
        <w:rPr>
          <w:rFonts w:asciiTheme="minorHAnsi" w:hAnsiTheme="minorHAnsi" w:cstheme="minorHAnsi"/>
          <w:color w:val="000000" w:themeColor="text1"/>
          <w:sz w:val="20"/>
        </w:rPr>
        <w:t xml:space="preserve">productions sur la plateforme</w:t>
      </w:r>
      <w:r>
        <w:rPr>
          <w:rFonts w:asciiTheme="minorHAnsi" w:hAnsiTheme="minorHAnsi" w:cstheme="minorHAnsi"/>
          <w:color w:val="000000" w:themeColor="text1"/>
          <w:spacing w:val="-4"/>
          <w:sz w:val="20"/>
        </w:rPr>
        <w:t xml:space="preserve"> </w:t>
      </w:r>
      <w:r>
        <w:rPr>
          <w:rFonts w:asciiTheme="minorHAnsi" w:hAnsiTheme="minorHAnsi" w:cstheme="minorHAnsi"/>
          <w:color w:val="000000" w:themeColor="text1"/>
          <w:sz w:val="20"/>
        </w:rPr>
        <w:t xml:space="preserve">numérique</w:t>
      </w:r>
      <w:r>
        <w:rPr>
          <w:rFonts w:asciiTheme="minorHAnsi" w:hAnsiTheme="minorHAnsi" w:cstheme="minorHAnsi"/>
          <w:color w:val="000000" w:themeColor="text1"/>
          <w:sz w:val="20"/>
        </w:rPr>
        <w:t xml:space="preserve">.</w:t>
      </w:r>
      <w:r>
        <w:rPr>
          <w:rFonts w:asciiTheme="minorHAnsi" w:hAnsiTheme="minorHAnsi" w:cstheme="minorHAnsi"/>
          <w:color w:val="4472c4" w:themeColor="accent1"/>
          <w:sz w:val="20"/>
        </w:rPr>
      </w:r>
      <w:r>
        <w:rPr>
          <w:rFonts w:asciiTheme="minorHAnsi" w:hAnsiTheme="minorHAnsi" w:cstheme="minorHAnsi"/>
          <w:color w:val="4472c4" w:themeColor="accent1"/>
          <w:sz w:val="20"/>
        </w:rPr>
      </w:r>
    </w:p>
    <w:p>
      <w:pPr>
        <w:pStyle w:val="968"/>
        <w:numPr>
          <w:ilvl w:val="0"/>
          <w:numId w:val="8"/>
        </w:numPr>
        <w:pBdr/>
        <w:tabs>
          <w:tab w:val="left" w:leader="none" w:pos="842"/>
        </w:tabs>
        <w:spacing w:before="120" w:line="252" w:lineRule="auto"/>
        <w:ind w:right="133"/>
        <w:rPr>
          <w:rFonts w:asciiTheme="minorHAnsi" w:hAnsiTheme="minorHAnsi" w:cstheme="minorHAnsi"/>
          <w:color w:val="4472c4" w:themeColor="accent1"/>
          <w:sz w:val="20"/>
        </w:rPr>
      </w:pPr>
      <w:r>
        <w:rPr>
          <w:rFonts w:asciiTheme="minorHAnsi" w:hAnsiTheme="minorHAnsi" w:cstheme="minorHAnsi"/>
          <w:b/>
          <w:color w:val="0033cc"/>
          <w:sz w:val="20"/>
        </w:rPr>
        <w:t xml:space="preserve">Principe de l’association</w:t>
      </w:r>
      <w:r>
        <w:rPr>
          <w:rFonts w:asciiTheme="minorHAnsi" w:hAnsiTheme="minorHAnsi" w:cstheme="minorHAnsi"/>
          <w:b/>
          <w:color w:val="4472c4" w:themeColor="accent1"/>
          <w:sz w:val="20"/>
        </w:rPr>
        <w:t xml:space="preserve"> :</w:t>
      </w:r>
      <w:r>
        <w:rPr>
          <w:rFonts w:asciiTheme="minorHAnsi" w:hAnsiTheme="minorHAnsi" w:cstheme="minorHAnsi"/>
          <w:color w:val="4472c4" w:themeColor="accent1"/>
          <w:sz w:val="20"/>
        </w:rPr>
        <w:t xml:space="preserve"> </w:t>
      </w:r>
      <w:r>
        <w:rPr>
          <w:rFonts w:asciiTheme="minorHAnsi" w:hAnsiTheme="minorHAnsi" w:cstheme="minorHAnsi"/>
          <w:color w:val="000000" w:themeColor="text1"/>
          <w:sz w:val="20"/>
        </w:rPr>
        <w:t xml:space="preserve">L</w:t>
      </w:r>
      <w:r>
        <w:rPr>
          <w:rFonts w:asciiTheme="minorHAnsi" w:hAnsiTheme="minorHAnsi" w:cstheme="minorHAnsi"/>
          <w:color w:val="000000" w:themeColor="text1"/>
          <w:sz w:val="20"/>
        </w:rPr>
        <w:t xml:space="preserve">e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promeut l’interdisciplinarité et la conception de progra</w:t>
      </w:r>
      <w:r>
        <w:rPr>
          <w:rFonts w:asciiTheme="minorHAnsi" w:hAnsiTheme="minorHAnsi" w:cstheme="minorHAnsi"/>
          <w:color w:val="000000" w:themeColor="text1"/>
          <w:sz w:val="20"/>
        </w:rPr>
        <w:t xml:space="preserve">mmes de formation individual</w:t>
      </w:r>
      <w:r>
        <w:rPr>
          <w:rFonts w:asciiTheme="minorHAnsi" w:hAnsiTheme="minorHAnsi" w:cstheme="minorHAnsi"/>
          <w:color w:val="000000" w:themeColor="text1"/>
          <w:sz w:val="20"/>
        </w:rPr>
        <w:t xml:space="preserve">isés par </w:t>
      </w:r>
      <w:r>
        <w:rPr>
          <w:rFonts w:asciiTheme="minorHAnsi" w:hAnsiTheme="minorHAnsi" w:cstheme="minorHAnsi"/>
          <w:color w:val="000000" w:themeColor="text1"/>
          <w:sz w:val="20"/>
        </w:rPr>
        <w:t xml:space="preserve">les </w:t>
      </w:r>
      <w:r>
        <w:rPr>
          <w:rFonts w:asciiTheme="minorHAnsi" w:hAnsiTheme="minorHAnsi" w:cstheme="minorHAnsi"/>
          <w:color w:val="000000" w:themeColor="text1"/>
          <w:sz w:val="20"/>
        </w:rPr>
        <w:t xml:space="preserve">étudiant</w:t>
      </w:r>
      <w:r>
        <w:rPr>
          <w:rFonts w:asciiTheme="minorHAnsi" w:hAnsiTheme="minorHAnsi" w:cstheme="minorHAnsi"/>
          <w:color w:val="000000" w:themeColor="text1"/>
          <w:sz w:val="20"/>
        </w:rPr>
        <w:t xml:space="preserve">·es</w:t>
      </w:r>
      <w:r>
        <w:rPr>
          <w:rFonts w:asciiTheme="minorHAnsi" w:hAnsiTheme="minorHAnsi" w:cstheme="minorHAnsi"/>
          <w:color w:val="000000" w:themeColor="text1"/>
          <w:sz w:val="20"/>
        </w:rPr>
        <w:t xml:space="preserve">, ces</w:t>
      </w:r>
      <w:r>
        <w:rPr>
          <w:rFonts w:asciiTheme="minorHAnsi" w:hAnsiTheme="minorHAnsi" w:cstheme="minorHAnsi"/>
          <w:color w:val="000000" w:themeColor="text1"/>
          <w:sz w:val="20"/>
        </w:rPr>
        <w:t xml:space="preserve"> programmes</w:t>
      </w:r>
      <w:r>
        <w:rPr>
          <w:rFonts w:asciiTheme="minorHAnsi" w:hAnsiTheme="minorHAnsi" w:cstheme="minorHAnsi"/>
          <w:color w:val="000000" w:themeColor="text1"/>
          <w:sz w:val="20"/>
        </w:rPr>
        <w:t xml:space="preserve"> étant</w:t>
      </w:r>
      <w:r>
        <w:rPr>
          <w:rFonts w:asciiTheme="minorHAnsi" w:hAnsiTheme="minorHAnsi" w:cstheme="minorHAnsi"/>
          <w:color w:val="000000" w:themeColor="text1"/>
          <w:sz w:val="20"/>
        </w:rPr>
        <w:t xml:space="preserve"> élaborés à partir de l’offre de modules proposé</w:t>
      </w:r>
      <w:r>
        <w:rPr>
          <w:rFonts w:asciiTheme="minorHAnsi" w:hAnsiTheme="minorHAnsi" w:cstheme="minorHAnsi"/>
          <w:color w:val="000000" w:themeColor="text1"/>
          <w:sz w:val="20"/>
        </w:rPr>
        <w:t xml:space="preserve">e</w:t>
      </w:r>
      <w:r>
        <w:rPr>
          <w:rFonts w:asciiTheme="minorHAnsi" w:hAnsiTheme="minorHAnsi" w:cstheme="minorHAnsi"/>
          <w:color w:val="000000" w:themeColor="text1"/>
          <w:sz w:val="20"/>
        </w:rPr>
        <w:t xml:space="preserve"> au sein du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Pour </w:t>
      </w:r>
      <w:r>
        <w:rPr>
          <w:rFonts w:asciiTheme="minorHAnsi" w:hAnsiTheme="minorHAnsi" w:cstheme="minorHAnsi"/>
          <w:color w:val="000000" w:themeColor="text1"/>
          <w:sz w:val="20"/>
        </w:rPr>
        <w:t xml:space="preserve">c</w:t>
      </w:r>
      <w:r>
        <w:rPr>
          <w:rFonts w:asciiTheme="minorHAnsi" w:hAnsiTheme="minorHAnsi" w:cstheme="minorHAnsi"/>
          <w:color w:val="000000" w:themeColor="text1"/>
          <w:sz w:val="20"/>
        </w:rPr>
        <w:t xml:space="preserve">e faire, l’offre de formation du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repose en grande partie sur la mutualisation de modules : </w:t>
      </w:r>
      <w:r>
        <w:rPr>
          <w:rFonts w:asciiTheme="minorHAnsi" w:hAnsiTheme="minorHAnsi" w:cstheme="minorHAnsi"/>
          <w:color w:val="000000" w:themeColor="text1"/>
          <w:sz w:val="20"/>
        </w:rPr>
        <w:t xml:space="preserve">modules spécifiques au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modules en provenance des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s associés, modules sur appels à projets et modules liés à des projets de re</w:t>
      </w:r>
      <w:r>
        <w:rPr>
          <w:rFonts w:asciiTheme="minorHAnsi" w:hAnsiTheme="minorHAnsi" w:cstheme="minorHAnsi"/>
          <w:color w:val="000000" w:themeColor="text1"/>
          <w:sz w:val="20"/>
        </w:rPr>
        <w:t xml:space="preserve">cherche.</w:t>
      </w:r>
      <w:r>
        <w:rPr>
          <w:rFonts w:asciiTheme="minorHAnsi" w:hAnsiTheme="minorHAnsi" w:cstheme="minorHAnsi"/>
          <w:color w:val="4472c4" w:themeColor="accent1"/>
          <w:sz w:val="20"/>
        </w:rPr>
      </w:r>
    </w:p>
    <w:p>
      <w:pPr>
        <w:pStyle w:val="968"/>
        <w:numPr>
          <w:ilvl w:val="0"/>
          <w:numId w:val="8"/>
        </w:numPr>
        <w:pBdr/>
        <w:tabs>
          <w:tab w:val="left" w:leader="none" w:pos="842"/>
        </w:tabs>
        <w:spacing w:before="120" w:line="252" w:lineRule="auto"/>
        <w:ind w:right="133"/>
        <w:rPr>
          <w:rFonts w:asciiTheme="minorHAnsi" w:hAnsiTheme="minorHAnsi" w:cstheme="minorHAnsi"/>
          <w:color w:val="4472c4" w:themeColor="accent1"/>
          <w:sz w:val="20"/>
        </w:rPr>
      </w:pPr>
      <w:r>
        <w:rPr>
          <w:rFonts w:asciiTheme="minorHAnsi" w:hAnsiTheme="minorHAnsi" w:cstheme="minorHAnsi"/>
          <w:b/>
          <w:color w:val="0033cc"/>
          <w:sz w:val="20"/>
        </w:rPr>
        <w:t xml:space="preserve">Labellisation :</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Tout module intégrant la maquette de formation du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sera labellisé </w:t>
      </w:r>
      <w:r>
        <w:rPr>
          <w:rFonts w:asciiTheme="minorHAnsi" w:hAnsiTheme="minorHAnsi" w:cstheme="minorHAnsi"/>
          <w:color w:val="000000" w:themeColor="text1"/>
          <w:sz w:val="20"/>
        </w:rPr>
        <w:t xml:space="preserve">« Module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w:t>
      </w:r>
      <w:r>
        <w:rPr>
          <w:rFonts w:asciiTheme="minorHAnsi" w:hAnsiTheme="minorHAnsi" w:cstheme="minorHAnsi"/>
          <w:color w:val="4472c4" w:themeColor="accent1"/>
          <w:sz w:val="20"/>
        </w:rPr>
      </w:r>
      <w:r>
        <w:rPr>
          <w:rFonts w:asciiTheme="minorHAnsi" w:hAnsiTheme="minorHAnsi" w:cstheme="minorHAnsi"/>
          <w:color w:val="4472c4" w:themeColor="accent1"/>
          <w:sz w:val="20"/>
        </w:rPr>
      </w:r>
    </w:p>
    <w:p>
      <w:pPr>
        <w:pStyle w:val="968"/>
        <w:numPr>
          <w:ilvl w:val="0"/>
          <w:numId w:val="8"/>
        </w:numPr>
        <w:pBdr/>
        <w:tabs>
          <w:tab w:val="left" w:leader="none" w:pos="842"/>
        </w:tabs>
        <w:spacing w:before="120" w:line="252" w:lineRule="auto"/>
        <w:ind w:right="133"/>
        <w:rPr>
          <w:rFonts w:asciiTheme="minorHAnsi" w:hAnsiTheme="minorHAnsi" w:cstheme="minorHAnsi"/>
          <w:color w:val="4472c4" w:themeColor="accent1"/>
          <w:sz w:val="20"/>
        </w:rPr>
      </w:pPr>
      <w:r>
        <w:rPr>
          <w:rFonts w:asciiTheme="minorHAnsi" w:hAnsiTheme="minorHAnsi" w:cstheme="minorHAnsi"/>
          <w:b/>
          <w:color w:val="0033cc"/>
          <w:sz w:val="20"/>
        </w:rPr>
        <w:t xml:space="preserve">Projets pédagogiques innovants</w:t>
      </w:r>
      <w:r>
        <w:rPr>
          <w:rFonts w:asciiTheme="minorHAnsi" w:hAnsiTheme="minorHAnsi" w:cstheme="minorHAnsi"/>
          <w:b/>
          <w:color w:val="4472c4" w:themeColor="accent1"/>
          <w:sz w:val="20"/>
        </w:rPr>
        <w:t xml:space="preserve"> :</w:t>
      </w:r>
      <w:r>
        <w:rPr>
          <w:rFonts w:asciiTheme="minorHAnsi" w:hAnsiTheme="minorHAnsi" w:cstheme="minorHAnsi"/>
          <w:b/>
          <w:color w:val="4472c4" w:themeColor="accent1"/>
          <w:sz w:val="20"/>
        </w:rPr>
        <w:t xml:space="preserve"> </w:t>
      </w:r>
      <w:r>
        <w:rPr>
          <w:rFonts w:asciiTheme="minorHAnsi" w:hAnsiTheme="minorHAnsi" w:cstheme="minorHAnsi"/>
          <w:color w:val="000000" w:themeColor="text1"/>
          <w:sz w:val="20"/>
        </w:rPr>
        <w:t xml:space="preserve">Les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s associés peuvent soumettre un ou plusieurs projets de modules</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avec demande de financement pour des besoins définis </w:t>
      </w:r>
      <w:r>
        <w:rPr>
          <w:rFonts w:asciiTheme="minorHAnsi" w:hAnsiTheme="minorHAnsi" w:cstheme="minorHAnsi"/>
          <w:color w:val="000000" w:themeColor="text1"/>
          <w:sz w:val="20"/>
        </w:rPr>
        <w:t xml:space="preserve">: interventions de </w:t>
      </w:r>
      <w:r>
        <w:rPr>
          <w:rFonts w:asciiTheme="minorHAnsi" w:hAnsiTheme="minorHAnsi" w:cstheme="minorHAnsi"/>
          <w:color w:val="000000" w:themeColor="text1"/>
          <w:sz w:val="20"/>
        </w:rPr>
        <w:t xml:space="preserve">professionnel·les</w:t>
      </w:r>
      <w:r>
        <w:rPr>
          <w:rFonts w:asciiTheme="minorHAnsi" w:hAnsiTheme="minorHAnsi" w:cstheme="minorHAnsi"/>
          <w:color w:val="000000" w:themeColor="text1"/>
          <w:sz w:val="20"/>
        </w:rPr>
        <w:t xml:space="preserve">, mobilité des </w:t>
      </w:r>
      <w:r>
        <w:rPr>
          <w:rFonts w:asciiTheme="minorHAnsi" w:hAnsiTheme="minorHAnsi" w:cstheme="minorHAnsi"/>
          <w:color w:val="000000" w:themeColor="text1"/>
          <w:sz w:val="20"/>
        </w:rPr>
        <w:t xml:space="preserve">étudiant·es</w:t>
      </w:r>
      <w:r>
        <w:rPr>
          <w:rFonts w:asciiTheme="minorHAnsi" w:hAnsiTheme="minorHAnsi" w:cstheme="minorHAnsi"/>
          <w:color w:val="000000" w:themeColor="text1"/>
          <w:sz w:val="20"/>
        </w:rPr>
        <w:t xml:space="preserve">, déplacements à l’étranger des </w:t>
      </w:r>
      <w:r>
        <w:rPr>
          <w:rFonts w:asciiTheme="minorHAnsi" w:hAnsiTheme="minorHAnsi" w:cstheme="minorHAnsi"/>
          <w:color w:val="000000" w:themeColor="text1"/>
          <w:sz w:val="20"/>
        </w:rPr>
        <w:t xml:space="preserve">enseignant·es</w:t>
      </w:r>
      <w:r>
        <w:rPr>
          <w:rFonts w:asciiTheme="minorHAnsi" w:hAnsiTheme="minorHAnsi" w:cstheme="minorHAnsi"/>
          <w:color w:val="000000" w:themeColor="text1"/>
          <w:sz w:val="20"/>
        </w:rPr>
        <w:t xml:space="preserve">, achat de matériels spécifiques</w:t>
      </w:r>
      <w:r>
        <w:rPr>
          <w:rFonts w:asciiTheme="minorHAnsi" w:hAnsiTheme="minorHAnsi" w:cstheme="minorHAnsi"/>
          <w:color w:val="000000" w:themeColor="text1"/>
          <w:sz w:val="20"/>
        </w:rPr>
        <w:t xml:space="preserve"> mutualisés</w:t>
      </w:r>
      <w:r>
        <w:rPr>
          <w:rFonts w:asciiTheme="minorHAnsi" w:hAnsiTheme="minorHAnsi" w:cstheme="minorHAnsi"/>
          <w:color w:val="000000" w:themeColor="text1"/>
          <w:sz w:val="20"/>
        </w:rPr>
        <w:t xml:space="preserve">, organisation d’évè</w:t>
      </w:r>
      <w:r>
        <w:rPr>
          <w:rFonts w:asciiTheme="minorHAnsi" w:hAnsiTheme="minorHAnsi" w:cstheme="minorHAnsi"/>
          <w:color w:val="000000" w:themeColor="text1"/>
          <w:sz w:val="20"/>
        </w:rPr>
        <w:t xml:space="preserve">nements de</w:t>
      </w:r>
      <w:r>
        <w:rPr>
          <w:rFonts w:asciiTheme="minorHAnsi" w:hAnsiTheme="minorHAnsi" w:cstheme="minorHAnsi"/>
          <w:color w:val="000000" w:themeColor="text1"/>
          <w:spacing w:val="-3"/>
          <w:sz w:val="20"/>
        </w:rPr>
        <w:t xml:space="preserve"> </w:t>
      </w:r>
      <w:r>
        <w:rPr>
          <w:rFonts w:asciiTheme="minorHAnsi" w:hAnsiTheme="minorHAnsi" w:cstheme="minorHAnsi"/>
          <w:color w:val="000000" w:themeColor="text1"/>
          <w:sz w:val="20"/>
        </w:rPr>
        <w:t xml:space="preserve">communication</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Le budget alloué à chaque module intégrant la maquette du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sera décidé par le conseil académique de l’EUR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sur proposition du comité exécutif.</w:t>
      </w:r>
      <w:r>
        <w:rPr>
          <w:rFonts w:asciiTheme="minorHAnsi" w:hAnsiTheme="minorHAnsi" w:cstheme="minorHAnsi"/>
          <w:color w:val="4472c4" w:themeColor="accent1"/>
          <w:sz w:val="20"/>
        </w:rPr>
      </w:r>
      <w:r>
        <w:rPr>
          <w:rFonts w:asciiTheme="minorHAnsi" w:hAnsiTheme="minorHAnsi" w:cstheme="minorHAnsi"/>
          <w:color w:val="4472c4" w:themeColor="accent1"/>
          <w:sz w:val="20"/>
        </w:rPr>
      </w:r>
    </w:p>
    <w:p>
      <w:pPr>
        <w:pStyle w:val="968"/>
        <w:numPr>
          <w:ilvl w:val="0"/>
          <w:numId w:val="8"/>
        </w:numPr>
        <w:pBdr/>
        <w:tabs>
          <w:tab w:val="left" w:leader="none" w:pos="842"/>
        </w:tabs>
        <w:spacing w:line="252" w:lineRule="auto"/>
        <w:ind w:right="135"/>
        <w:rPr>
          <w:rFonts w:asciiTheme="minorHAnsi" w:hAnsiTheme="minorHAnsi" w:cstheme="minorHAnsi"/>
          <w:color w:val="000000" w:themeColor="text1"/>
          <w:sz w:val="20"/>
        </w:rPr>
      </w:pPr>
      <w:r>
        <w:rPr>
          <w:rFonts w:asciiTheme="minorHAnsi" w:hAnsiTheme="minorHAnsi" w:cstheme="minorHAnsi"/>
          <w:b/>
          <w:color w:val="0033cc"/>
          <w:sz w:val="20"/>
        </w:rPr>
        <w:t xml:space="preserve">Mobilité </w:t>
      </w:r>
      <w:r>
        <w:rPr>
          <w:rFonts w:asciiTheme="minorHAnsi" w:hAnsiTheme="minorHAnsi" w:cstheme="minorHAnsi"/>
          <w:color w:val="0033cc"/>
          <w:sz w:val="20"/>
        </w:rPr>
        <w:t xml:space="preserve">:</w:t>
      </w:r>
      <w:r>
        <w:rPr>
          <w:rFonts w:asciiTheme="minorHAnsi" w:hAnsiTheme="minorHAnsi" w:cstheme="minorHAnsi"/>
          <w:color w:val="4472c4" w:themeColor="accent1"/>
          <w:sz w:val="20"/>
        </w:rPr>
        <w:t xml:space="preserve"> </w:t>
      </w:r>
      <w:r>
        <w:rPr>
          <w:rFonts w:asciiTheme="minorHAnsi" w:hAnsiTheme="minorHAnsi" w:cstheme="minorHAnsi"/>
          <w:color w:val="000000" w:themeColor="text1"/>
          <w:sz w:val="20"/>
        </w:rPr>
        <w:t xml:space="preserve">L’EUR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est</w:t>
      </w:r>
      <w:r>
        <w:rPr>
          <w:rFonts w:asciiTheme="minorHAnsi" w:hAnsiTheme="minorHAnsi" w:cstheme="minorHAnsi"/>
          <w:color w:val="000000" w:themeColor="text1"/>
          <w:sz w:val="20"/>
        </w:rPr>
        <w:t xml:space="preserve"> tourné</w:t>
      </w:r>
      <w:r>
        <w:rPr>
          <w:rFonts w:asciiTheme="minorHAnsi" w:hAnsiTheme="minorHAnsi" w:cstheme="minorHAnsi"/>
          <w:color w:val="000000" w:themeColor="text1"/>
          <w:sz w:val="20"/>
        </w:rPr>
        <w:t xml:space="preserve">e</w:t>
      </w:r>
      <w:r>
        <w:rPr>
          <w:rFonts w:asciiTheme="minorHAnsi" w:hAnsiTheme="minorHAnsi" w:cstheme="minorHAnsi"/>
          <w:color w:val="000000" w:themeColor="text1"/>
          <w:sz w:val="20"/>
        </w:rPr>
        <w:t xml:space="preserve"> vers l’international</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à travers</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l’accueil de </w:t>
      </w:r>
      <w:r>
        <w:rPr>
          <w:rFonts w:asciiTheme="minorHAnsi" w:hAnsiTheme="minorHAnsi" w:cstheme="minorHAnsi"/>
          <w:color w:val="000000" w:themeColor="text1"/>
          <w:sz w:val="20"/>
        </w:rPr>
        <w:t xml:space="preserve">chercheur.se.s</w:t>
      </w:r>
      <w:r>
        <w:rPr>
          <w:rFonts w:asciiTheme="minorHAnsi" w:hAnsiTheme="minorHAnsi" w:cstheme="minorHAnsi"/>
          <w:color w:val="000000" w:themeColor="text1"/>
          <w:sz w:val="20"/>
        </w:rPr>
        <w:t xml:space="preserve"> et d’artistes </w:t>
      </w:r>
      <w:r>
        <w:rPr>
          <w:rFonts w:asciiTheme="minorHAnsi" w:hAnsiTheme="minorHAnsi" w:cstheme="minorHAnsi"/>
          <w:color w:val="000000" w:themeColor="text1"/>
          <w:sz w:val="20"/>
        </w:rPr>
        <w:t xml:space="preserve">étranger.e.s</w:t>
      </w:r>
      <w:r>
        <w:rPr>
          <w:rFonts w:asciiTheme="minorHAnsi" w:hAnsiTheme="minorHAnsi" w:cstheme="minorHAnsi"/>
          <w:color w:val="000000" w:themeColor="text1"/>
          <w:sz w:val="20"/>
        </w:rPr>
        <w:t xml:space="preserve"> sur des chaires internationales, </w:t>
      </w:r>
      <w:r>
        <w:rPr>
          <w:rFonts w:asciiTheme="minorHAnsi" w:hAnsiTheme="minorHAnsi" w:cstheme="minorHAnsi"/>
          <w:color w:val="000000" w:themeColor="text1"/>
          <w:sz w:val="20"/>
        </w:rPr>
        <w:t xml:space="preserve">la</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promotion </w:t>
      </w:r>
      <w:r>
        <w:rPr>
          <w:rFonts w:asciiTheme="minorHAnsi" w:hAnsiTheme="minorHAnsi" w:cstheme="minorHAnsi"/>
          <w:color w:val="000000" w:themeColor="text1"/>
          <w:sz w:val="20"/>
        </w:rPr>
        <w:t xml:space="preserve"> de coopération</w:t>
      </w:r>
      <w:r>
        <w:rPr>
          <w:rFonts w:asciiTheme="minorHAnsi" w:hAnsiTheme="minorHAnsi" w:cstheme="minorHAnsi"/>
          <w:color w:val="000000" w:themeColor="text1"/>
          <w:sz w:val="20"/>
        </w:rPr>
        <w:t xml:space="preserve">s</w:t>
      </w:r>
      <w:r>
        <w:rPr>
          <w:rFonts w:asciiTheme="minorHAnsi" w:hAnsiTheme="minorHAnsi" w:cstheme="minorHAnsi"/>
          <w:color w:val="000000" w:themeColor="text1"/>
          <w:sz w:val="20"/>
        </w:rPr>
        <w:t xml:space="preserve"> inter-universités</w:t>
      </w:r>
      <w:r>
        <w:rPr>
          <w:rFonts w:asciiTheme="minorHAnsi" w:hAnsiTheme="minorHAnsi" w:cstheme="minorHAnsi"/>
          <w:color w:val="000000" w:themeColor="text1"/>
          <w:sz w:val="20"/>
        </w:rPr>
        <w:t xml:space="preserve">,</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la recherche </w:t>
      </w:r>
      <w:r>
        <w:rPr>
          <w:rFonts w:asciiTheme="minorHAnsi" w:hAnsiTheme="minorHAnsi" w:cstheme="minorHAnsi"/>
          <w:color w:val="000000" w:themeColor="text1"/>
          <w:sz w:val="20"/>
        </w:rPr>
        <w:t xml:space="preserve">de partenaires étrangers et la mise en place d’aides : bourses d’études et de stages à l’étranger pour les </w:t>
      </w:r>
      <w:r>
        <w:rPr>
          <w:rFonts w:asciiTheme="minorHAnsi" w:hAnsiTheme="minorHAnsi" w:cstheme="minorHAnsi"/>
          <w:color w:val="000000" w:themeColor="text1"/>
          <w:sz w:val="20"/>
        </w:rPr>
        <w:t xml:space="preserve">étudiant·es</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et aide financière pour les déplacements à l’étranger des </w:t>
      </w:r>
      <w:r>
        <w:rPr>
          <w:rFonts w:asciiTheme="minorHAnsi" w:hAnsiTheme="minorHAnsi" w:cstheme="minorHAnsi"/>
          <w:color w:val="000000" w:themeColor="text1"/>
          <w:sz w:val="20"/>
        </w:rPr>
        <w:t xml:space="preserve">enseignant·es</w:t>
      </w:r>
      <w:r>
        <w:rPr>
          <w:rFonts w:asciiTheme="minorHAnsi" w:hAnsiTheme="minorHAnsi" w:cstheme="minorHAnsi"/>
          <w:color w:val="000000" w:themeColor="text1"/>
          <w:sz w:val="20"/>
        </w:rPr>
        <w:t xml:space="preserve"> concourant notamment au renforcement de nouveaux</w:t>
      </w:r>
      <w:r>
        <w:rPr>
          <w:rFonts w:asciiTheme="minorHAnsi" w:hAnsiTheme="minorHAnsi" w:cstheme="minorHAnsi"/>
          <w:color w:val="000000" w:themeColor="text1"/>
          <w:spacing w:val="-4"/>
          <w:sz w:val="20"/>
        </w:rPr>
        <w:t xml:space="preserve"> </w:t>
      </w:r>
      <w:r>
        <w:rPr>
          <w:rFonts w:asciiTheme="minorHAnsi" w:hAnsiTheme="minorHAnsi" w:cstheme="minorHAnsi"/>
          <w:color w:val="000000" w:themeColor="text1"/>
          <w:sz w:val="20"/>
        </w:rPr>
        <w:t xml:space="preserve">partenariats.</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Dans ce ca</w:t>
      </w:r>
      <w:r>
        <w:rPr>
          <w:rFonts w:asciiTheme="minorHAnsi" w:hAnsiTheme="minorHAnsi" w:cstheme="minorHAnsi"/>
          <w:color w:val="000000" w:themeColor="text1"/>
          <w:sz w:val="20"/>
        </w:rPr>
        <w:t xml:space="preserve">dre, les </w:t>
      </w:r>
      <w:r>
        <w:rPr>
          <w:rFonts w:asciiTheme="minorHAnsi" w:hAnsiTheme="minorHAnsi" w:cstheme="minorHAnsi"/>
          <w:color w:val="000000" w:themeColor="text1"/>
          <w:sz w:val="20"/>
        </w:rPr>
        <w:t xml:space="preserve">étudiant·es</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inscrit</w:t>
      </w:r>
      <w:r>
        <w:rPr>
          <w:rFonts w:asciiTheme="minorHAnsi" w:hAnsiTheme="minorHAnsi" w:cstheme="minorHAnsi"/>
          <w:color w:val="000000" w:themeColor="text1"/>
          <w:sz w:val="20"/>
        </w:rPr>
        <w:t xml:space="preserve">.</w:t>
      </w:r>
      <w:r>
        <w:rPr>
          <w:rFonts w:asciiTheme="minorHAnsi" w:hAnsiTheme="minorHAnsi" w:cstheme="minorHAnsi"/>
          <w:color w:val="000000" w:themeColor="text1"/>
          <w:sz w:val="20"/>
        </w:rPr>
        <w:t xml:space="preserve">e.</w:t>
      </w:r>
      <w:r>
        <w:rPr>
          <w:rFonts w:asciiTheme="minorHAnsi" w:hAnsiTheme="minorHAnsi" w:cstheme="minorHAnsi"/>
          <w:color w:val="000000" w:themeColor="text1"/>
          <w:sz w:val="20"/>
        </w:rPr>
        <w:t xml:space="preserve">s</w:t>
      </w:r>
      <w:r>
        <w:rPr>
          <w:rFonts w:asciiTheme="minorHAnsi" w:hAnsiTheme="minorHAnsi" w:cstheme="minorHAnsi"/>
          <w:color w:val="000000" w:themeColor="text1"/>
          <w:sz w:val="20"/>
        </w:rPr>
        <w:t xml:space="preserve"> dans le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devront effectuer un semestre d’étude</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ou stage</w:t>
      </w:r>
      <w:r>
        <w:rPr>
          <w:rFonts w:asciiTheme="minorHAnsi" w:hAnsiTheme="minorHAnsi" w:cstheme="minorHAnsi"/>
          <w:color w:val="000000" w:themeColor="text1"/>
          <w:sz w:val="20"/>
        </w:rPr>
        <w:t xml:space="preserve"> à l’étranger</w:t>
      </w:r>
      <w:r>
        <w:rPr>
          <w:rFonts w:asciiTheme="minorHAnsi" w:hAnsiTheme="minorHAnsi" w:cstheme="minorHAnsi"/>
          <w:color w:val="000000" w:themeColor="text1"/>
          <w:sz w:val="20"/>
        </w:rPr>
        <w:t xml:space="preserve"> (semestre 4)</w:t>
      </w:r>
      <w:r>
        <w:rPr>
          <w:rFonts w:asciiTheme="minorHAnsi" w:hAnsiTheme="minorHAnsi" w:cstheme="minorHAnsi"/>
          <w:color w:val="000000" w:themeColor="text1"/>
          <w:sz w:val="20"/>
        </w:rPr>
        <w:t xml:space="preserve">. </w:t>
      </w:r>
      <w:r>
        <w:rPr>
          <w:rFonts w:asciiTheme="minorHAnsi" w:hAnsiTheme="minorHAnsi" w:cstheme="minorHAnsi"/>
          <w:b/>
          <w:color w:val="000000" w:themeColor="text1"/>
          <w:sz w:val="20"/>
        </w:rPr>
        <w:t xml:space="preserve">En contrepartie, le </w:t>
      </w:r>
      <w:r>
        <w:rPr>
          <w:rFonts w:asciiTheme="minorHAnsi" w:hAnsiTheme="minorHAnsi" w:cstheme="minorHAnsi"/>
          <w:b/>
          <w:color w:val="000000" w:themeColor="text1"/>
          <w:sz w:val="20"/>
        </w:rPr>
        <w:t xml:space="preserve">master</w:t>
      </w:r>
      <w:r>
        <w:rPr>
          <w:rFonts w:asciiTheme="minorHAnsi" w:hAnsiTheme="minorHAnsi" w:cstheme="minorHAnsi"/>
          <w:b/>
          <w:color w:val="000000" w:themeColor="text1"/>
          <w:sz w:val="20"/>
        </w:rPr>
        <w:t xml:space="preserve"> </w:t>
      </w:r>
      <w:r>
        <w:rPr>
          <w:rFonts w:asciiTheme="minorHAnsi" w:hAnsiTheme="minorHAnsi" w:cstheme="minorHAnsi"/>
          <w:b/>
          <w:color w:val="000000" w:themeColor="text1"/>
          <w:sz w:val="20"/>
        </w:rPr>
        <w:t xml:space="preserve">ArTeC</w:t>
      </w:r>
      <w:r>
        <w:rPr>
          <w:rFonts w:asciiTheme="minorHAnsi" w:hAnsiTheme="minorHAnsi" w:cstheme="minorHAnsi"/>
          <w:b/>
          <w:color w:val="000000" w:themeColor="text1"/>
          <w:sz w:val="20"/>
        </w:rPr>
        <w:t xml:space="preserve"> a vocation à accueillir des </w:t>
      </w:r>
      <w:r>
        <w:rPr>
          <w:rFonts w:asciiTheme="minorHAnsi" w:hAnsiTheme="minorHAnsi" w:cstheme="minorHAnsi"/>
          <w:b/>
          <w:color w:val="000000" w:themeColor="text1"/>
          <w:sz w:val="20"/>
        </w:rPr>
        <w:t xml:space="preserve">étudiant·e</w:t>
      </w:r>
      <w:r>
        <w:rPr>
          <w:rFonts w:asciiTheme="minorHAnsi" w:hAnsiTheme="minorHAnsi" w:cstheme="minorHAnsi"/>
          <w:b/>
          <w:color w:val="000000" w:themeColor="text1"/>
          <w:sz w:val="20"/>
        </w:rPr>
        <w:t xml:space="preserve">s</w:t>
      </w:r>
      <w:r>
        <w:rPr>
          <w:rFonts w:asciiTheme="minorHAnsi" w:hAnsiTheme="minorHAnsi" w:cstheme="minorHAnsi"/>
          <w:b/>
          <w:color w:val="000000" w:themeColor="text1"/>
          <w:sz w:val="20"/>
        </w:rPr>
        <w:t xml:space="preserve"> étranger</w:t>
      </w:r>
      <w:r>
        <w:rPr>
          <w:rFonts w:asciiTheme="minorHAnsi" w:hAnsiTheme="minorHAnsi" w:cstheme="minorHAnsi"/>
          <w:b/>
          <w:color w:val="000000" w:themeColor="text1"/>
          <w:sz w:val="20"/>
        </w:rPr>
        <w:t xml:space="preserve">.e</w:t>
      </w:r>
      <w:r>
        <w:rPr>
          <w:rFonts w:asciiTheme="minorHAnsi" w:hAnsiTheme="minorHAnsi" w:cstheme="minorHAnsi"/>
          <w:b/>
          <w:color w:val="000000" w:themeColor="text1"/>
          <w:sz w:val="20"/>
        </w:rPr>
        <w:t xml:space="preserve">s en échange dans tous les types de modules constituant la maquette du </w:t>
      </w:r>
      <w:r>
        <w:rPr>
          <w:rFonts w:asciiTheme="minorHAnsi" w:hAnsiTheme="minorHAnsi" w:cstheme="minorHAnsi"/>
          <w:b/>
          <w:color w:val="000000" w:themeColor="text1"/>
          <w:sz w:val="20"/>
        </w:rPr>
        <w:t xml:space="preserve">master</w:t>
      </w:r>
      <w:r>
        <w:rPr>
          <w:rFonts w:asciiTheme="minorHAnsi" w:hAnsiTheme="minorHAnsi" w:cstheme="minorHAnsi"/>
          <w:b/>
          <w:color w:val="000000" w:themeColor="text1"/>
          <w:sz w:val="20"/>
        </w:rPr>
        <w:t xml:space="preserve"> </w:t>
      </w:r>
      <w:r>
        <w:rPr>
          <w:rFonts w:asciiTheme="minorHAnsi" w:hAnsiTheme="minorHAnsi" w:cstheme="minorHAnsi"/>
          <w:b/>
          <w:color w:val="000000" w:themeColor="text1"/>
          <w:sz w:val="20"/>
        </w:rPr>
        <w:t xml:space="preserve">ArTeC</w:t>
      </w:r>
      <w:r>
        <w:rPr>
          <w:rFonts w:asciiTheme="minorHAnsi" w:hAnsiTheme="minorHAnsi" w:cstheme="minorHAnsi"/>
          <w:b/>
          <w:color w:val="000000" w:themeColor="text1"/>
          <w:sz w:val="20"/>
        </w:rPr>
      </w:r>
      <w:commentRangeStart w:id="0"/>
      <w:r>
        <w:rPr>
          <w:rFonts w:asciiTheme="minorHAnsi" w:hAnsiTheme="minorHAnsi" w:cstheme="minorHAnsi"/>
          <w:b/>
          <w:color w:val="000000" w:themeColor="text1"/>
          <w:sz w:val="20"/>
        </w:rPr>
        <w:t xml:space="preserve">.</w:t>
      </w:r>
      <w:commentRangeEnd w:id="0"/>
      <w:r>
        <w:commentReference w:id="0"/>
      </w:r>
      <w:r>
        <w:rPr>
          <w:rFonts w:asciiTheme="minorHAnsi" w:hAnsiTheme="minorHAnsi" w:cstheme="minorHAnsi"/>
          <w:color w:val="000000" w:themeColor="text1"/>
          <w:sz w:val="20"/>
        </w:rPr>
      </w:r>
      <w:r>
        <w:rPr>
          <w:rFonts w:asciiTheme="minorHAnsi" w:hAnsiTheme="minorHAnsi" w:cstheme="minorHAnsi"/>
          <w:color w:val="000000" w:themeColor="text1"/>
          <w:sz w:val="20"/>
        </w:rPr>
      </w:r>
    </w:p>
    <w:p>
      <w:pPr>
        <w:pStyle w:val="968"/>
        <w:numPr>
          <w:ilvl w:val="0"/>
          <w:numId w:val="8"/>
        </w:numPr>
        <w:pBdr/>
        <w:tabs>
          <w:tab w:val="left" w:leader="none" w:pos="842"/>
        </w:tabs>
        <w:spacing w:line="252" w:lineRule="auto"/>
        <w:ind w:right="135"/>
        <w:rPr>
          <w:rFonts w:asciiTheme="minorHAnsi" w:hAnsiTheme="minorHAnsi" w:cstheme="minorHAnsi"/>
          <w:color w:val="000000" w:themeColor="text1"/>
          <w:sz w:val="20"/>
        </w:rPr>
      </w:pPr>
      <w:r>
        <w:rPr>
          <w:rFonts w:asciiTheme="minorHAnsi" w:hAnsiTheme="minorHAnsi" w:cstheme="minorHAnsi"/>
          <w:b/>
          <w:color w:val="0033cc"/>
          <w:sz w:val="20"/>
        </w:rPr>
        <w:t xml:space="preserve">É</w:t>
      </w:r>
      <w:r>
        <w:rPr>
          <w:rFonts w:asciiTheme="minorHAnsi" w:hAnsiTheme="minorHAnsi" w:cstheme="minorHAnsi"/>
          <w:b/>
          <w:color w:val="0033cc"/>
          <w:sz w:val="20"/>
        </w:rPr>
        <w:t xml:space="preserve">valuation </w:t>
      </w:r>
      <w:r>
        <w:rPr>
          <w:rFonts w:asciiTheme="minorHAnsi" w:hAnsiTheme="minorHAnsi" w:cstheme="minorHAnsi"/>
          <w:color w:val="0033cc"/>
          <w:sz w:val="20"/>
        </w:rPr>
        <w:t xml:space="preserve">:</w:t>
      </w:r>
      <w:r>
        <w:rPr>
          <w:rFonts w:asciiTheme="minorHAnsi" w:hAnsiTheme="minorHAnsi" w:cstheme="minorHAnsi"/>
          <w:color w:val="4472c4" w:themeColor="accent1"/>
          <w:sz w:val="20"/>
        </w:rPr>
        <w:t xml:space="preserve"> </w:t>
      </w:r>
      <w:r>
        <w:rPr>
          <w:rFonts w:asciiTheme="minorHAnsi" w:hAnsiTheme="minorHAnsi" w:cstheme="minorHAnsi"/>
          <w:color w:val="000000" w:themeColor="text1"/>
          <w:sz w:val="20"/>
        </w:rPr>
        <w:t xml:space="preserve">L’</w:t>
      </w:r>
      <w:r>
        <w:rPr>
          <w:rFonts w:asciiTheme="minorHAnsi" w:hAnsiTheme="minorHAnsi" w:cstheme="minorHAnsi"/>
          <w:color w:val="000000" w:themeColor="text1"/>
          <w:sz w:val="20"/>
        </w:rPr>
        <w:t xml:space="preserve">amélioration et le développement du </w:t>
      </w:r>
      <w:r>
        <w:rPr>
          <w:rFonts w:asciiTheme="minorHAnsi" w:hAnsiTheme="minorHAnsi" w:cstheme="minorHAnsi"/>
          <w:color w:val="000000" w:themeColor="text1"/>
          <w:sz w:val="20"/>
        </w:rPr>
        <w:t xml:space="preserve">master</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ArTeC</w:t>
      </w:r>
      <w:r>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s’appuient</w:t>
      </w:r>
      <w:r>
        <w:rPr>
          <w:rFonts w:asciiTheme="minorHAnsi" w:hAnsiTheme="minorHAnsi" w:cstheme="minorHAnsi"/>
          <w:color w:val="000000" w:themeColor="text1"/>
          <w:sz w:val="20"/>
        </w:rPr>
        <w:t xml:space="preserve"> sur une évaluation globale de l’offre de formation par l’ensemble des bénéficiaires et des acteurs mobilisés, et sur une évaluation des modules par </w:t>
      </w:r>
      <w:r>
        <w:rPr>
          <w:rFonts w:asciiTheme="minorHAnsi" w:hAnsiTheme="minorHAnsi" w:cstheme="minorHAnsi"/>
          <w:color w:val="000000" w:themeColor="text1"/>
          <w:sz w:val="20"/>
        </w:rPr>
        <w:t xml:space="preserve">les </w:t>
      </w:r>
      <w:r>
        <w:rPr>
          <w:rFonts w:asciiTheme="minorHAnsi" w:hAnsiTheme="minorHAnsi" w:cstheme="minorHAnsi"/>
          <w:color w:val="000000" w:themeColor="text1"/>
          <w:sz w:val="20"/>
        </w:rPr>
        <w:t xml:space="preserve">étudiant</w:t>
      </w:r>
      <w:r>
        <w:rPr>
          <w:rFonts w:asciiTheme="minorHAnsi" w:hAnsiTheme="minorHAnsi" w:cstheme="minorHAnsi"/>
          <w:color w:val="000000" w:themeColor="text1"/>
          <w:sz w:val="20"/>
        </w:rPr>
        <w:t xml:space="preserve">·es</w:t>
      </w:r>
      <w:r>
        <w:rPr>
          <w:rFonts w:asciiTheme="minorHAnsi" w:hAnsiTheme="minorHAnsi" w:cstheme="minorHAnsi"/>
          <w:color w:val="000000" w:themeColor="text1"/>
          <w:sz w:val="20"/>
        </w:rPr>
        <w:t xml:space="preserve">.</w:t>
      </w:r>
      <w:r>
        <w:rPr>
          <w:sz w:val="5"/>
        </w:rPr>
        <w:t xml:space="preserve"> </w:t>
      </w:r>
      <w:r>
        <w:rPr>
          <w:rFonts w:asciiTheme="minorHAnsi" w:hAnsiTheme="minorHAnsi" w:cstheme="minorHAnsi"/>
          <w:color w:val="000000" w:themeColor="text1"/>
          <w:sz w:val="20"/>
        </w:rPr>
      </w:r>
      <w:r>
        <w:rPr>
          <w:rFonts w:asciiTheme="minorHAnsi" w:hAnsiTheme="minorHAnsi" w:cstheme="minorHAnsi"/>
          <w:color w:val="000000" w:themeColor="text1"/>
          <w:sz w:val="20"/>
        </w:rPr>
      </w:r>
    </w:p>
    <w:p>
      <w:pPr>
        <w:pStyle w:val="960"/>
        <w:pBdr/>
        <w:spacing w:before="101"/>
        <w:ind w:left="0"/>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INTEGRATION DES MODULES ARTEC</w:t>
      </w:r>
      <w:r>
        <w:rPr>
          <w:rFonts w:ascii="Calibri" w:hAnsi="Calibri" w:eastAsia="Times New Roman" w:cs="Times New Roman"/>
          <w:b/>
          <w:caps/>
          <w:color w:val="2ab09a"/>
          <w:sz w:val="36"/>
          <w:szCs w:val="36"/>
          <w:lang w:eastAsia="zh-CN" w:bidi="ar-SA"/>
        </w:rPr>
        <w:t xml:space="preserve"> AU SEIN</w:t>
      </w:r>
      <w:r>
        <w:rPr>
          <w:rFonts w:ascii="Calibri" w:hAnsi="Calibri" w:eastAsia="Times New Roman" w:cs="Times New Roman"/>
          <w:b/>
          <w:caps/>
          <w:color w:val="2ab09a"/>
          <w:sz w:val="36"/>
          <w:szCs w:val="36"/>
          <w:lang w:eastAsia="zh-CN" w:bidi="ar-SA"/>
        </w:rPr>
        <w:t xml:space="preserve"> DES </w:t>
      </w:r>
      <w:r>
        <w:rPr>
          <w:rFonts w:ascii="Calibri" w:hAnsi="Calibri" w:eastAsia="Times New Roman" w:cs="Times New Roman"/>
          <w:b/>
          <w:caps/>
          <w:color w:val="2ab09a"/>
          <w:sz w:val="36"/>
          <w:szCs w:val="36"/>
          <w:lang w:eastAsia="zh-CN" w:bidi="ar-SA"/>
        </w:rPr>
        <w:t xml:space="preserve">MASTER</w:t>
      </w:r>
      <w:r>
        <w:rPr>
          <w:rFonts w:ascii="Calibri" w:hAnsi="Calibri" w:eastAsia="Times New Roman" w:cs="Times New Roman"/>
          <w:b/>
          <w:caps/>
          <w:color w:val="2ab09a"/>
          <w:sz w:val="36"/>
          <w:szCs w:val="36"/>
          <w:lang w:eastAsia="zh-CN" w:bidi="ar-SA"/>
        </w:rPr>
        <w:t xml:space="preserve">S ASSOCIÉS</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6"/>
        <w:pBdr/>
        <w:spacing w:before="100" w:line="252" w:lineRule="auto"/>
        <w:ind w:right="133"/>
        <w:jc w:val="both"/>
        <w:rPr>
          <w:rFonts w:asciiTheme="minorHAnsi" w:hAnsiTheme="minorHAnsi" w:cstheme="minorHAnsi"/>
        </w:rPr>
      </w:pPr>
      <w:r>
        <w:rPr>
          <w:rFonts w:asciiTheme="minorHAnsi" w:hAnsiTheme="minorHAnsi" w:cstheme="minorHAnsi"/>
        </w:rPr>
        <w:t xml:space="preserve">Centré sur une démarche </w:t>
      </w:r>
      <w:r>
        <w:rPr>
          <w:rFonts w:asciiTheme="minorHAnsi" w:hAnsiTheme="minorHAnsi" w:cstheme="minorHAnsi"/>
          <w:color w:val="000000" w:themeColor="text1"/>
        </w:rPr>
        <w:t xml:space="preserve">d</w:t>
      </w:r>
      <w:r>
        <w:rPr>
          <w:rFonts w:asciiTheme="minorHAnsi" w:hAnsiTheme="minorHAnsi" w:cstheme="minorHAnsi"/>
          <w:color w:val="000000" w:themeColor="text1"/>
        </w:rPr>
        <w:t xml:space="preserve">’</w:t>
      </w:r>
      <w:r>
        <w:rPr>
          <w:rFonts w:asciiTheme="minorHAnsi" w:hAnsiTheme="minorHAnsi" w:cstheme="minorHAnsi"/>
          <w:color w:val="000000" w:themeColor="text1"/>
        </w:rPr>
        <w:t xml:space="preserve">expérimentation</w:t>
      </w:r>
      <w:r>
        <w:rPr>
          <w:rFonts w:asciiTheme="minorHAnsi" w:hAnsiTheme="minorHAnsi" w:cstheme="minorHAnsi"/>
          <w:color w:val="000000" w:themeColor="text1"/>
        </w:rPr>
        <w:t xml:space="preserve"> (recherche-création, formation-action)</w:t>
      </w:r>
      <w:r>
        <w:rPr>
          <w:rFonts w:asciiTheme="minorHAnsi" w:hAnsiTheme="minorHAnsi" w:cstheme="minorHAnsi"/>
          <w:color w:val="000000" w:themeColor="text1"/>
        </w:rPr>
        <w:t xml:space="preserve">, </w:t>
      </w:r>
      <w:r>
        <w:rPr>
          <w:rFonts w:asciiTheme="minorHAnsi" w:hAnsiTheme="minorHAnsi" w:cstheme="minorHAnsi"/>
        </w:rPr>
        <w:t xml:space="preserve">le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perm</w:t>
      </w:r>
      <w:r>
        <w:rPr>
          <w:rFonts w:asciiTheme="minorHAnsi" w:hAnsiTheme="minorHAnsi" w:cstheme="minorHAnsi"/>
        </w:rPr>
        <w:t xml:space="preserve">et de faire l’interface avec d’autres</w:t>
      </w:r>
      <w:r>
        <w:rPr>
          <w:rFonts w:asciiTheme="minorHAnsi" w:hAnsiTheme="minorHAnsi" w:cstheme="minorHAnsi"/>
        </w:rPr>
        <w:t xml:space="preserve"> cursus centrés sur l'initiative et la production des </w:t>
      </w:r>
      <w:r>
        <w:rPr>
          <w:rFonts w:asciiTheme="minorHAnsi" w:hAnsiTheme="minorHAnsi" w:cstheme="minorHAnsi"/>
        </w:rPr>
        <w:t xml:space="preserve">étudiant·es</w:t>
      </w:r>
      <w:r>
        <w:rPr>
          <w:rFonts w:asciiTheme="minorHAnsi" w:hAnsiTheme="minorHAnsi" w:cstheme="minorHAnsi"/>
        </w:rPr>
        <w:t xml:space="preserve"> (projets pédagogiques individuels, en binôme</w:t>
      </w:r>
      <w:r>
        <w:rPr>
          <w:rFonts w:asciiTheme="minorHAnsi" w:hAnsiTheme="minorHAnsi" w:cstheme="minorHAnsi"/>
        </w:rPr>
        <w:t xml:space="preserve">s</w:t>
      </w:r>
      <w:r>
        <w:rPr>
          <w:rFonts w:asciiTheme="minorHAnsi" w:hAnsiTheme="minorHAnsi" w:cstheme="minorHAnsi"/>
        </w:rPr>
        <w:t xml:space="preserve"> ou sous-groupe</w:t>
      </w:r>
      <w:r>
        <w:rPr>
          <w:rFonts w:asciiTheme="minorHAnsi" w:hAnsiTheme="minorHAnsi" w:cstheme="minorHAnsi"/>
        </w:rPr>
        <w:t xml:space="preserve">s</w:t>
      </w:r>
      <w:r>
        <w:rPr>
          <w:rFonts w:asciiTheme="minorHAnsi" w:hAnsiTheme="minorHAnsi" w:cstheme="minorHAnsi"/>
        </w:rPr>
        <w:t xml:space="preserve">, stages, mémoires, etc.). Si de tels éléments de pédagogies actives existent</w:t>
      </w:r>
      <w:r>
        <w:rPr>
          <w:rFonts w:asciiTheme="minorHAnsi" w:hAnsiTheme="minorHAnsi" w:cstheme="minorHAnsi"/>
        </w:rPr>
        <w:t xml:space="preserve"> déjà dans le cadre des </w:t>
      </w:r>
      <w:r>
        <w:rPr>
          <w:rFonts w:asciiTheme="minorHAnsi" w:hAnsiTheme="minorHAnsi" w:cstheme="minorHAnsi"/>
        </w:rPr>
        <w:t xml:space="preserve">Master</w:t>
      </w:r>
      <w:r>
        <w:rPr>
          <w:rFonts w:asciiTheme="minorHAnsi" w:hAnsiTheme="minorHAnsi" w:cstheme="minorHAnsi"/>
        </w:rPr>
        <w:t xml:space="preserve">s associés</w:t>
      </w:r>
      <w:r>
        <w:rPr>
          <w:rFonts w:asciiTheme="minorHAnsi" w:hAnsiTheme="minorHAnsi" w:cstheme="minorHAnsi"/>
        </w:rPr>
        <w:t xml:space="preserve">, il</w:t>
      </w:r>
      <w:r>
        <w:rPr>
          <w:rFonts w:asciiTheme="minorHAnsi" w:hAnsiTheme="minorHAnsi" w:cstheme="minorHAnsi"/>
        </w:rPr>
        <w:t xml:space="preserve">s </w:t>
      </w:r>
      <w:r>
        <w:rPr>
          <w:rFonts w:asciiTheme="minorHAnsi" w:hAnsiTheme="minorHAnsi" w:cstheme="minorHAnsi"/>
        </w:rPr>
        <w:t xml:space="preserve">pourront être</w:t>
      </w:r>
      <w:r>
        <w:rPr>
          <w:rFonts w:asciiTheme="minorHAnsi" w:hAnsiTheme="minorHAnsi" w:cstheme="minorHAnsi"/>
        </w:rPr>
        <w:t xml:space="preserve"> labellisés</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au même titre que</w:t>
      </w:r>
      <w:r>
        <w:rPr>
          <w:rFonts w:asciiTheme="minorHAnsi" w:hAnsiTheme="minorHAnsi" w:cstheme="minorHAnsi"/>
          <w:color w:val="000000" w:themeColor="text1"/>
        </w:rPr>
        <w:t xml:space="preserve"> les modules spécifiques </w:t>
      </w:r>
      <w:r>
        <w:rPr>
          <w:rFonts w:asciiTheme="minorHAnsi" w:hAnsiTheme="minorHAnsi" w:cstheme="minorHAnsi"/>
          <w:color w:val="000000" w:themeColor="text1"/>
        </w:rPr>
        <w:t xml:space="preserve">du </w:t>
      </w:r>
      <w:r>
        <w:rPr>
          <w:rFonts w:asciiTheme="minorHAnsi" w:hAnsiTheme="minorHAnsi" w:cstheme="minorHAnsi"/>
          <w:color w:val="000000" w:themeColor="text1"/>
        </w:rPr>
        <w:t xml:space="preserve">master</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ArTeC</w:t>
      </w:r>
      <w:r>
        <w:rPr>
          <w:rFonts w:asciiTheme="minorHAnsi" w:hAnsiTheme="minorHAnsi" w:cstheme="minorHAnsi"/>
          <w:color w:val="000000" w:themeColor="text1"/>
        </w:rPr>
        <w:t xml:space="preserve"> et </w:t>
      </w:r>
      <w:r>
        <w:rPr>
          <w:rFonts w:asciiTheme="minorHAnsi" w:hAnsiTheme="minorHAnsi" w:cstheme="minorHAnsi"/>
          <w:color w:val="000000" w:themeColor="text1"/>
        </w:rPr>
        <w:t xml:space="preserve">les modules</w:t>
      </w:r>
      <w:r>
        <w:rPr>
          <w:rFonts w:asciiTheme="minorHAnsi" w:hAnsiTheme="minorHAnsi" w:cstheme="minorHAnsi"/>
          <w:color w:val="000000" w:themeColor="text1"/>
        </w:rPr>
        <w:t xml:space="preserve"> sur appels à projets</w:t>
      </w:r>
      <w:r>
        <w:rPr>
          <w:rFonts w:asciiTheme="minorHAnsi" w:hAnsiTheme="minorHAnsi" w:cstheme="minorHAnsi"/>
          <w:color w:val="000000" w:themeColor="text1"/>
        </w:rPr>
        <w:t xml:space="preserve">.</w:t>
      </w:r>
      <w:r>
        <w:rPr>
          <w:rFonts w:asciiTheme="minorHAnsi" w:hAnsiTheme="minorHAnsi" w:cstheme="minorHAnsi"/>
        </w:rPr>
      </w:r>
      <w:r>
        <w:rPr>
          <w:rFonts w:asciiTheme="minorHAnsi" w:hAnsiTheme="minorHAnsi" w:cstheme="minorHAnsi"/>
        </w:rPr>
      </w:r>
    </w:p>
    <w:p>
      <w:pPr>
        <w:pStyle w:val="966"/>
        <w:pBdr/>
        <w:spacing w:before="120" w:line="252" w:lineRule="auto"/>
        <w:ind w:right="136"/>
        <w:jc w:val="both"/>
        <w:rPr>
          <w:rFonts w:asciiTheme="minorHAnsi" w:hAnsiTheme="minorHAnsi" w:cstheme="minorHAnsi"/>
        </w:rPr>
      </w:pPr>
      <w:r>
        <w:rPr>
          <w:rFonts w:asciiTheme="minorHAnsi" w:hAnsiTheme="minorHAnsi" w:cstheme="minorHAnsi"/>
          <w:color w:val="000000" w:themeColor="text1"/>
        </w:rPr>
        <w:t xml:space="preserve">Les responsables des </w:t>
      </w:r>
      <w:r>
        <w:rPr>
          <w:rFonts w:asciiTheme="minorHAnsi" w:hAnsiTheme="minorHAnsi" w:cstheme="minorHAnsi"/>
          <w:color w:val="000000" w:themeColor="text1"/>
        </w:rPr>
        <w:t xml:space="preserve">Master</w:t>
      </w:r>
      <w:r>
        <w:rPr>
          <w:rFonts w:asciiTheme="minorHAnsi" w:hAnsiTheme="minorHAnsi" w:cstheme="minorHAnsi"/>
          <w:color w:val="000000" w:themeColor="text1"/>
        </w:rPr>
        <w:t xml:space="preserve">s associés </w:t>
      </w:r>
      <w:r>
        <w:rPr>
          <w:rFonts w:asciiTheme="minorHAnsi" w:hAnsiTheme="minorHAnsi" w:cstheme="minorHAnsi"/>
          <w:color w:val="000000" w:themeColor="text1"/>
        </w:rPr>
        <w:t xml:space="preserve">contribueront à</w:t>
      </w:r>
      <w:r>
        <w:rPr>
          <w:rFonts w:asciiTheme="minorHAnsi" w:hAnsiTheme="minorHAnsi" w:cstheme="minorHAnsi"/>
          <w:color w:val="000000" w:themeColor="text1"/>
        </w:rPr>
        <w:t xml:space="preserve"> la conception </w:t>
      </w:r>
      <w:r>
        <w:rPr>
          <w:rFonts w:asciiTheme="minorHAnsi" w:hAnsiTheme="minorHAnsi" w:cstheme="minorHAnsi"/>
          <w:color w:val="000000" w:themeColor="text1"/>
        </w:rPr>
        <w:t xml:space="preserve">de</w:t>
      </w:r>
      <w:r>
        <w:rPr>
          <w:rFonts w:asciiTheme="minorHAnsi" w:hAnsiTheme="minorHAnsi" w:cstheme="minorHAnsi"/>
          <w:color w:val="000000" w:themeColor="text1"/>
        </w:rPr>
        <w:t xml:space="preserve">s</w:t>
      </w:r>
      <w:r>
        <w:rPr>
          <w:rFonts w:asciiTheme="minorHAnsi" w:hAnsiTheme="minorHAnsi" w:cstheme="minorHAnsi"/>
          <w:color w:val="000000" w:themeColor="text1"/>
        </w:rPr>
        <w:t xml:space="preserve"> modules</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label</w:t>
      </w:r>
      <w:r>
        <w:rPr>
          <w:rFonts w:asciiTheme="minorHAnsi" w:hAnsiTheme="minorHAnsi" w:cstheme="minorHAnsi"/>
          <w:color w:val="000000" w:themeColor="text1"/>
        </w:rPr>
        <w:t xml:space="preserve">lisés</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ArTeC</w:t>
      </w:r>
      <w:r>
        <w:rPr>
          <w:rFonts w:asciiTheme="minorHAnsi" w:hAnsiTheme="minorHAnsi" w:cstheme="minorHAnsi"/>
          <w:color w:val="000000" w:themeColor="text1"/>
        </w:rPr>
        <w:t xml:space="preserve"> en tenant compte </w:t>
      </w:r>
      <w:r>
        <w:rPr>
          <w:rFonts w:asciiTheme="minorHAnsi" w:hAnsiTheme="minorHAnsi" w:cstheme="minorHAnsi"/>
          <w:color w:val="000000" w:themeColor="text1"/>
        </w:rPr>
        <w:t xml:space="preserve">aussi bien </w:t>
      </w:r>
      <w:r>
        <w:rPr>
          <w:rFonts w:asciiTheme="minorHAnsi" w:hAnsiTheme="minorHAnsi" w:cstheme="minorHAnsi"/>
          <w:color w:val="000000" w:themeColor="text1"/>
        </w:rPr>
        <w:t xml:space="preserve">des </w:t>
      </w:r>
      <w:r>
        <w:rPr>
          <w:rFonts w:asciiTheme="minorHAnsi" w:hAnsiTheme="minorHAnsi" w:cstheme="minorHAnsi"/>
          <w:color w:val="000000" w:themeColor="text1"/>
        </w:rPr>
        <w:t xml:space="preserve">objectifs</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spécifiques</w:t>
      </w:r>
      <w:r>
        <w:rPr>
          <w:rFonts w:asciiTheme="minorHAnsi" w:hAnsiTheme="minorHAnsi" w:cstheme="minorHAnsi"/>
          <w:color w:val="000000" w:themeColor="text1"/>
        </w:rPr>
        <w:t xml:space="preserve"> à leurs</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propres </w:t>
      </w:r>
      <w:r>
        <w:rPr>
          <w:rFonts w:asciiTheme="minorHAnsi" w:hAnsiTheme="minorHAnsi" w:cstheme="minorHAnsi"/>
          <w:color w:val="000000" w:themeColor="text1"/>
        </w:rPr>
        <w:t xml:space="preserve">Master</w:t>
      </w:r>
      <w:r>
        <w:rPr>
          <w:rFonts w:asciiTheme="minorHAnsi" w:hAnsiTheme="minorHAnsi" w:cstheme="minorHAnsi"/>
          <w:color w:val="000000" w:themeColor="text1"/>
        </w:rPr>
        <w:t xml:space="preserve">s</w:t>
      </w:r>
      <w:r>
        <w:rPr>
          <w:rFonts w:asciiTheme="minorHAnsi" w:hAnsiTheme="minorHAnsi" w:cstheme="minorHAnsi"/>
          <w:color w:val="000000" w:themeColor="text1"/>
        </w:rPr>
        <w:t xml:space="preserve"> qu’aux problématiques du</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master</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ArTeC</w:t>
      </w:r>
      <w:r>
        <w:rPr>
          <w:rFonts w:asciiTheme="minorHAnsi" w:hAnsiTheme="minorHAnsi" w:cstheme="minorHAnsi"/>
          <w:color w:val="000000" w:themeColor="text1"/>
        </w:rPr>
        <w:t xml:space="preserve">. </w:t>
      </w:r>
      <w:r>
        <w:rPr>
          <w:rFonts w:asciiTheme="minorHAnsi" w:hAnsiTheme="minorHAnsi" w:cstheme="minorHAnsi"/>
        </w:rPr>
        <w:t xml:space="preserve">Cette collaboration revêt une importance particulière dans la perspective d'élargissement, à </w:t>
      </w:r>
      <w:r>
        <w:rPr>
          <w:rFonts w:asciiTheme="minorHAnsi" w:hAnsiTheme="minorHAnsi" w:cstheme="minorHAnsi"/>
        </w:rPr>
        <w:t xml:space="preserve">moyen et </w:t>
      </w:r>
      <w:r>
        <w:rPr>
          <w:rFonts w:asciiTheme="minorHAnsi" w:hAnsiTheme="minorHAnsi" w:cstheme="minorHAnsi"/>
        </w:rPr>
        <w:t xml:space="preserve">long termes</w:t>
      </w:r>
      <w:r>
        <w:rPr>
          <w:rFonts w:asciiTheme="minorHAnsi" w:hAnsiTheme="minorHAnsi" w:cstheme="minorHAnsi"/>
        </w:rPr>
        <w:t xml:space="preserve">, 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à d’autres formations </w:t>
      </w:r>
      <w:r>
        <w:rPr>
          <w:rFonts w:asciiTheme="minorHAnsi" w:hAnsiTheme="minorHAnsi" w:cstheme="minorHAnsi"/>
        </w:rPr>
        <w:t xml:space="preserve">partenaires.</w:t>
      </w:r>
      <w:r>
        <w:rPr>
          <w:rFonts w:asciiTheme="minorHAnsi" w:hAnsiTheme="minorHAnsi" w:cstheme="minorHAnsi"/>
        </w:rPr>
      </w:r>
      <w:r>
        <w:rPr>
          <w:rFonts w:asciiTheme="minorHAnsi" w:hAnsiTheme="minorHAnsi" w:cstheme="minorHAnsi"/>
        </w:rPr>
      </w:r>
    </w:p>
    <w:p>
      <w:pPr>
        <w:pStyle w:val="966"/>
        <w:pBdr/>
        <w:spacing w:before="121" w:line="252" w:lineRule="auto"/>
        <w:ind w:right="138"/>
        <w:jc w:val="both"/>
        <w:rPr>
          <w:rFonts w:asciiTheme="minorHAnsi" w:hAnsiTheme="minorHAnsi" w:cstheme="minorHAnsi"/>
          <w:b/>
          <w:color w:val="000000" w:themeColor="text1"/>
        </w:rPr>
      </w:pPr>
      <w:r>
        <w:rPr>
          <w:rFonts w:asciiTheme="minorHAnsi" w:hAnsiTheme="minorHAnsi" w:cstheme="minorHAnsi"/>
          <w:b/>
          <w:color w:val="000000" w:themeColor="text1"/>
        </w:rPr>
        <w:t xml:space="preserve">Les responsables des </w:t>
      </w:r>
      <w:r>
        <w:rPr>
          <w:rFonts w:asciiTheme="minorHAnsi" w:hAnsiTheme="minorHAnsi" w:cstheme="minorHAnsi"/>
          <w:b/>
          <w:color w:val="000000" w:themeColor="text1"/>
        </w:rPr>
        <w:t xml:space="preserve">Master</w:t>
      </w:r>
      <w:r>
        <w:rPr>
          <w:rFonts w:asciiTheme="minorHAnsi" w:hAnsiTheme="minorHAnsi" w:cstheme="minorHAnsi"/>
          <w:b/>
          <w:color w:val="000000" w:themeColor="text1"/>
        </w:rPr>
        <w:t xml:space="preserve">s associés à </w:t>
      </w:r>
      <w:r>
        <w:rPr>
          <w:rFonts w:asciiTheme="minorHAnsi" w:hAnsiTheme="minorHAnsi" w:cstheme="minorHAnsi"/>
          <w:b/>
          <w:color w:val="000000" w:themeColor="text1"/>
        </w:rPr>
        <w:t xml:space="preserve">ArTeC</w:t>
      </w:r>
      <w:r>
        <w:rPr>
          <w:rFonts w:asciiTheme="minorHAnsi" w:hAnsiTheme="minorHAnsi" w:cstheme="minorHAnsi"/>
          <w:b/>
          <w:color w:val="000000" w:themeColor="text1"/>
        </w:rPr>
        <w:t xml:space="preserve"> veilleront</w:t>
      </w:r>
      <w:r>
        <w:rPr>
          <w:rFonts w:asciiTheme="minorHAnsi" w:hAnsiTheme="minorHAnsi" w:cstheme="minorHAnsi"/>
          <w:b/>
          <w:color w:val="000000" w:themeColor="text1"/>
        </w:rPr>
        <w:t xml:space="preserve"> à identifier</w:t>
      </w:r>
      <w:r>
        <w:rPr>
          <w:rFonts w:asciiTheme="minorHAnsi" w:hAnsiTheme="minorHAnsi" w:cstheme="minorHAnsi"/>
          <w:b/>
          <w:color w:val="000000" w:themeColor="text1"/>
        </w:rPr>
        <w:t xml:space="preserve"> dans leur cursus des éléments constitutifs (EC) libres de contenus afin que leurs </w:t>
      </w:r>
      <w:r>
        <w:rPr>
          <w:rFonts w:asciiTheme="minorHAnsi" w:hAnsiTheme="minorHAnsi" w:cstheme="minorHAnsi"/>
          <w:b/>
          <w:color w:val="000000" w:themeColor="text1"/>
        </w:rPr>
        <w:t xml:space="preserve">étudiant·es</w:t>
      </w:r>
      <w:r>
        <w:rPr>
          <w:rFonts w:asciiTheme="minorHAnsi" w:hAnsiTheme="minorHAnsi" w:cstheme="minorHAnsi"/>
          <w:b/>
          <w:color w:val="000000" w:themeColor="text1"/>
        </w:rPr>
        <w:t xml:space="preserve"> puisse</w:t>
      </w:r>
      <w:r>
        <w:rPr>
          <w:rFonts w:asciiTheme="minorHAnsi" w:hAnsiTheme="minorHAnsi" w:cstheme="minorHAnsi"/>
          <w:b/>
          <w:color w:val="000000" w:themeColor="text1"/>
        </w:rPr>
        <w:t xml:space="preserve">nt parti</w:t>
      </w:r>
      <w:r>
        <w:rPr>
          <w:rFonts w:asciiTheme="minorHAnsi" w:hAnsiTheme="minorHAnsi" w:cstheme="minorHAnsi"/>
          <w:b/>
          <w:color w:val="000000" w:themeColor="text1"/>
        </w:rPr>
        <w:t xml:space="preserve">ciper à un ou plusieurs MIP</w:t>
      </w:r>
      <w:r>
        <w:rPr>
          <w:rFonts w:asciiTheme="minorHAnsi" w:hAnsiTheme="minorHAnsi" w:cstheme="minorHAnsi"/>
          <w:b/>
          <w:color w:val="000000" w:themeColor="text1"/>
        </w:rPr>
        <w:t xml:space="preserve">.</w:t>
      </w:r>
      <w:r>
        <w:rPr>
          <w:rFonts w:asciiTheme="minorHAnsi" w:hAnsiTheme="minorHAnsi" w:cstheme="minorHAnsi"/>
          <w:b/>
          <w:color w:val="000000" w:themeColor="text1"/>
        </w:rPr>
      </w:r>
      <w:r>
        <w:rPr>
          <w:rFonts w:asciiTheme="minorHAnsi" w:hAnsiTheme="minorHAnsi" w:cstheme="minorHAnsi"/>
          <w:b/>
          <w:color w:val="000000" w:themeColor="text1"/>
        </w:rPr>
      </w:r>
    </w:p>
    <w:p>
      <w:pPr>
        <w:pBdr/>
        <w:tabs>
          <w:tab w:val="left" w:leader="none" w:pos="842"/>
        </w:tabs>
        <w:spacing w:before="74" w:line="249" w:lineRule="auto"/>
        <w:ind w:right="136"/>
        <w:rPr>
          <w:rFonts w:cstheme="minorHAnsi"/>
          <w:color w:val="4472c4" w:themeColor="accent1"/>
          <w:sz w:val="20"/>
        </w:rPr>
      </w:pPr>
      <w:r>
        <w:rPr>
          <w:rFonts w:cstheme="minorHAnsi"/>
          <w:color w:val="4472c4" w:themeColor="accent1"/>
          <w:sz w:val="20"/>
        </w:rPr>
      </w:r>
      <w:r>
        <w:rPr>
          <w:rFonts w:cstheme="minorHAnsi"/>
          <w:color w:val="4472c4" w:themeColor="accent1"/>
          <w:sz w:val="20"/>
        </w:rPr>
      </w:r>
      <w:r>
        <w:rPr>
          <w:rFonts w:cstheme="minorHAnsi"/>
          <w:color w:val="4472c4" w:themeColor="accent1"/>
          <w:sz w:val="20"/>
        </w:rPr>
      </w:r>
    </w:p>
    <w:p>
      <w:pPr>
        <w:pBdr/>
        <w:tabs>
          <w:tab w:val="left" w:leader="none" w:pos="842"/>
        </w:tabs>
        <w:spacing w:before="74" w:line="249" w:lineRule="auto"/>
        <w:ind w:right="136"/>
        <w:rPr>
          <w:rFonts w:cstheme="minorHAnsi"/>
          <w:color w:val="4472c4" w:themeColor="accent1"/>
          <w:sz w:val="20"/>
        </w:rPr>
      </w:pPr>
      <w:r>
        <w:rPr>
          <w:rFonts w:cstheme="minorHAnsi"/>
          <w:color w:val="4472c4" w:themeColor="accent1"/>
          <w:sz w:val="20"/>
        </w:rPr>
      </w:r>
      <w:r>
        <w:rPr>
          <w:rFonts w:cstheme="minorHAnsi"/>
          <w:color w:val="4472c4" w:themeColor="accent1"/>
          <w:sz w:val="20"/>
        </w:rPr>
      </w:r>
      <w:r>
        <w:rPr>
          <w:rFonts w:cstheme="minorHAnsi"/>
          <w:color w:val="4472c4" w:themeColor="accent1"/>
          <w:sz w:val="20"/>
        </w:rPr>
      </w:r>
    </w:p>
    <w:p>
      <w:pPr>
        <w:pStyle w:val="960"/>
        <w:pBdr/>
        <w:spacing w:before="101"/>
        <w:ind w:left="0"/>
        <w:jc w:val="left"/>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LES </w:t>
      </w:r>
      <w:r>
        <w:rPr>
          <w:rFonts w:ascii="Calibri" w:hAnsi="Calibri" w:eastAsia="Times New Roman" w:cs="Times New Roman"/>
          <w:b/>
          <w:caps/>
          <w:color w:val="2ab09a"/>
          <w:sz w:val="36"/>
          <w:szCs w:val="36"/>
          <w:lang w:eastAsia="zh-CN" w:bidi="ar-SA"/>
        </w:rPr>
        <w:t xml:space="preserve">DIFFERENTS TYPES DE MODULES</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6"/>
        <w:pBdr/>
        <w:spacing w:line="252" w:lineRule="auto"/>
        <w:ind w:right="133"/>
        <w:jc w:val="both"/>
        <w:rPr>
          <w:rFonts w:asciiTheme="minorHAnsi" w:hAnsiTheme="minorHAnsi" w:cstheme="minorHAnsi"/>
        </w:rPr>
      </w:pPr>
      <w:r>
        <w:rPr>
          <w:rFonts w:asciiTheme="minorHAnsi" w:hAnsiTheme="minorHAnsi" w:cstheme="minorHAnsi"/>
        </w:rPr>
        <w:t xml:space="preserve">Les modules de formation </w:t>
      </w:r>
      <w:r>
        <w:rPr>
          <w:rFonts w:asciiTheme="minorHAnsi" w:hAnsiTheme="minorHAnsi" w:cstheme="minorHAnsi"/>
        </w:rPr>
        <w:t xml:space="preserve">(MIP) </w:t>
      </w:r>
      <w:r>
        <w:rPr>
          <w:rFonts w:asciiTheme="minorHAnsi" w:hAnsiTheme="minorHAnsi" w:cstheme="minorHAnsi"/>
        </w:rPr>
        <w:t xml:space="preserve">constituent l’un des lieux de transversalité par excellence d’</w:t>
      </w:r>
      <w:r>
        <w:rPr>
          <w:rFonts w:asciiTheme="minorHAnsi" w:hAnsiTheme="minorHAnsi" w:cstheme="minorHAnsi"/>
        </w:rPr>
        <w:t xml:space="preserve">ArTeC</w:t>
      </w:r>
      <w:r>
        <w:rPr>
          <w:rFonts w:asciiTheme="minorHAnsi" w:hAnsiTheme="minorHAnsi" w:cstheme="minorHAnsi"/>
        </w:rPr>
        <w:t xml:space="preserve">. Ils permettent la mutualisation des ressources pour l’enseignement, pour la recherche et la circula</w:t>
      </w:r>
      <w:r>
        <w:rPr>
          <w:rFonts w:asciiTheme="minorHAnsi" w:hAnsiTheme="minorHAnsi" w:cstheme="minorHAnsi"/>
        </w:rPr>
        <w:t xml:space="preserve">tion des savoirs et des savoir-</w:t>
      </w:r>
      <w:r>
        <w:rPr>
          <w:rFonts w:asciiTheme="minorHAnsi" w:hAnsiTheme="minorHAnsi" w:cstheme="minorHAnsi"/>
        </w:rPr>
        <w:t xml:space="preserve">faire.</w:t>
      </w:r>
      <w:r>
        <w:rPr>
          <w:rFonts w:asciiTheme="minorHAnsi" w:hAnsiTheme="minorHAnsi" w:cstheme="minorHAnsi"/>
        </w:rPr>
      </w:r>
      <w:r>
        <w:rPr>
          <w:rFonts w:asciiTheme="minorHAnsi" w:hAnsiTheme="minorHAnsi" w:cstheme="minorHAnsi"/>
        </w:rPr>
      </w:r>
    </w:p>
    <w:p>
      <w:pPr>
        <w:pStyle w:val="966"/>
        <w:pBdr/>
        <w:spacing w:line="252" w:lineRule="auto"/>
        <w:ind w:right="133" w:left="132"/>
        <w:jc w:val="both"/>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66"/>
        <w:pBdr/>
        <w:spacing w:line="252" w:lineRule="auto"/>
        <w:ind w:right="133"/>
        <w:jc w:val="both"/>
        <w:rPr>
          <w:rFonts w:asciiTheme="minorHAnsi" w:hAnsiTheme="minorHAnsi" w:cstheme="minorHAnsi"/>
        </w:rPr>
      </w:pPr>
      <w:r>
        <w:rPr>
          <w:rFonts w:asciiTheme="minorHAnsi" w:hAnsiTheme="minorHAnsi" w:cstheme="minorHAnsi"/>
        </w:rPr>
        <w:t xml:space="preserve">F</w:t>
      </w:r>
      <w:r>
        <w:rPr>
          <w:rFonts w:asciiTheme="minorHAnsi" w:hAnsiTheme="minorHAnsi" w:cstheme="minorHAnsi"/>
        </w:rPr>
        <w:t xml:space="preserve">ondés sur des contenus théoriques et méthodologiques spécifiques, les modules labellisés </w:t>
      </w:r>
      <w:r>
        <w:rPr>
          <w:rFonts w:asciiTheme="minorHAnsi" w:hAnsiTheme="minorHAnsi" w:cstheme="minorHAnsi"/>
        </w:rPr>
        <w:t xml:space="preserve">ArTeC</w:t>
      </w:r>
      <w:r>
        <w:rPr>
          <w:rFonts w:asciiTheme="minorHAnsi" w:hAnsiTheme="minorHAnsi" w:cstheme="minorHAnsi"/>
        </w:rPr>
        <w:t xml:space="preserve"> seront des lieux de production d’œuvres de </w:t>
      </w:r>
      <w:r>
        <w:rPr>
          <w:rFonts w:asciiTheme="minorHAnsi" w:hAnsiTheme="minorHAnsi" w:cstheme="minorHAnsi"/>
          <w:b/>
        </w:rPr>
        <w:t xml:space="preserve">recherche/action/création</w:t>
      </w:r>
      <w:r>
        <w:rPr>
          <w:rFonts w:asciiTheme="minorHAnsi" w:hAnsiTheme="minorHAnsi" w:cstheme="minorHAnsi"/>
          <w:b/>
        </w:rPr>
        <w:t xml:space="preserve">/expériment</w:t>
      </w:r>
      <w:r>
        <w:rPr>
          <w:rFonts w:asciiTheme="minorHAnsi" w:hAnsiTheme="minorHAnsi" w:cstheme="minorHAnsi"/>
          <w:b/>
        </w:rPr>
        <w:t xml:space="preserve">ati</w:t>
      </w:r>
      <w:r>
        <w:rPr>
          <w:rFonts w:asciiTheme="minorHAnsi" w:hAnsiTheme="minorHAnsi" w:cstheme="minorHAnsi"/>
          <w:b/>
        </w:rPr>
        <w:t xml:space="preserve">on</w:t>
      </w:r>
      <w:r>
        <w:rPr>
          <w:rFonts w:asciiTheme="minorHAnsi" w:hAnsiTheme="minorHAnsi" w:cstheme="minorHAnsi"/>
          <w:b/>
        </w:rPr>
        <w:t xml:space="preserve"> </w:t>
      </w:r>
      <w:r>
        <w:rPr>
          <w:rFonts w:asciiTheme="minorHAnsi" w:hAnsiTheme="minorHAnsi" w:cstheme="minorHAnsi"/>
        </w:rPr>
        <w:t xml:space="preserve">en relation avec les orientations spécifiques des formations qui les portent</w:t>
      </w:r>
      <w:r>
        <w:rPr>
          <w:rFonts w:asciiTheme="minorHAnsi" w:hAnsiTheme="minorHAnsi" w:cstheme="minorHAnsi"/>
        </w:rPr>
        <w:t xml:space="preserve">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et </w:t>
      </w:r>
      <w:r>
        <w:rPr>
          <w:rFonts w:asciiTheme="minorHAnsi" w:hAnsiTheme="minorHAnsi" w:cstheme="minorHAnsi"/>
        </w:rPr>
        <w:t xml:space="preserve">Master</w:t>
      </w:r>
      <w:r>
        <w:rPr>
          <w:rFonts w:asciiTheme="minorHAnsi" w:hAnsiTheme="minorHAnsi" w:cstheme="minorHAnsi"/>
        </w:rPr>
        <w:t xml:space="preserve">s associés)</w:t>
      </w:r>
      <w:r>
        <w:rPr>
          <w:rFonts w:asciiTheme="minorHAnsi" w:hAnsiTheme="minorHAnsi" w:cstheme="minorHAnsi"/>
        </w:rPr>
        <w:t xml:space="preserve"> et des laboratoires auxquels ces dernières sont adossées. Ces productions feront l’objet d’une valorisation</w:t>
      </w:r>
      <w:r>
        <w:rPr>
          <w:rFonts w:asciiTheme="minorHAnsi" w:hAnsiTheme="minorHAnsi" w:cstheme="minorHAnsi"/>
        </w:rPr>
        <w:t xml:space="preserve">,</w:t>
      </w:r>
      <w:r>
        <w:rPr>
          <w:rFonts w:asciiTheme="minorHAnsi" w:hAnsiTheme="minorHAnsi" w:cstheme="minorHAnsi"/>
        </w:rPr>
        <w:t xml:space="preserve"> </w:t>
      </w:r>
      <w:r>
        <w:rPr>
          <w:rFonts w:asciiTheme="minorHAnsi" w:hAnsiTheme="minorHAnsi" w:cstheme="minorHAnsi"/>
          <w:color w:val="000000" w:themeColor="text1"/>
        </w:rPr>
        <w:t xml:space="preserve">notamment sur la plateforme numérique</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ArTeC</w:t>
      </w:r>
      <w:r>
        <w:rPr>
          <w:rFonts w:asciiTheme="minorHAnsi" w:hAnsiTheme="minorHAnsi" w:cstheme="minorHAnsi"/>
          <w:color w:val="000000" w:themeColor="text1"/>
        </w:rPr>
        <w:t xml:space="preserve">.</w:t>
      </w:r>
      <w:r>
        <w:rPr>
          <w:rFonts w:asciiTheme="minorHAnsi" w:hAnsiTheme="minorHAnsi" w:cstheme="minorHAnsi"/>
        </w:rPr>
      </w:r>
      <w:r>
        <w:rPr>
          <w:rFonts w:asciiTheme="minorHAnsi" w:hAnsiTheme="minorHAnsi" w:cstheme="minorHAnsi"/>
        </w:rPr>
      </w:r>
    </w:p>
    <w:p>
      <w:pPr>
        <w:pStyle w:val="966"/>
        <w:pBdr/>
        <w:spacing w:before="114" w:line="252" w:lineRule="auto"/>
        <w:ind w:right="132"/>
        <w:jc w:val="both"/>
        <w:rPr>
          <w:rFonts w:asciiTheme="minorHAnsi" w:hAnsiTheme="minorHAnsi" w:cstheme="minorHAnsi"/>
          <w:b/>
        </w:rPr>
      </w:pPr>
      <w:r>
        <w:rPr>
          <w:rFonts w:asciiTheme="minorHAnsi" w:hAnsiTheme="minorHAnsi" w:cstheme="minorHAnsi"/>
          <w:b/>
        </w:rPr>
        <w:t xml:space="preserve">Les MIP </w:t>
      </w:r>
      <w:r>
        <w:rPr>
          <w:rFonts w:asciiTheme="minorHAnsi" w:hAnsiTheme="minorHAnsi" w:cstheme="minorHAnsi"/>
          <w:b/>
        </w:rPr>
        <w:t xml:space="preserve">ont vocation à accueillir</w:t>
      </w:r>
      <w:r>
        <w:rPr>
          <w:rFonts w:asciiTheme="minorHAnsi" w:hAnsiTheme="minorHAnsi" w:cstheme="minorHAnsi"/>
          <w:b/>
        </w:rPr>
        <w:t xml:space="preserve"> des </w:t>
      </w:r>
      <w:r>
        <w:rPr>
          <w:rFonts w:asciiTheme="minorHAnsi" w:hAnsiTheme="minorHAnsi" w:cstheme="minorHAnsi"/>
          <w:b/>
        </w:rPr>
        <w:t xml:space="preserve">étudiant·es</w:t>
      </w:r>
      <w:r>
        <w:rPr>
          <w:rFonts w:asciiTheme="minorHAnsi" w:hAnsiTheme="minorHAnsi" w:cstheme="minorHAnsi"/>
          <w:b/>
        </w:rPr>
        <w:t xml:space="preserve"> venant du </w:t>
      </w:r>
      <w:r>
        <w:rPr>
          <w:rFonts w:asciiTheme="minorHAnsi" w:hAnsiTheme="minorHAnsi" w:cstheme="minorHAnsi"/>
          <w:b/>
        </w:rPr>
        <w:t xml:space="preserve">master</w:t>
      </w:r>
      <w:r>
        <w:rPr>
          <w:rFonts w:asciiTheme="minorHAnsi" w:hAnsiTheme="minorHAnsi" w:cstheme="minorHAnsi"/>
          <w:b/>
        </w:rPr>
        <w:t xml:space="preserve"> </w:t>
      </w:r>
      <w:r>
        <w:rPr>
          <w:rFonts w:asciiTheme="minorHAnsi" w:hAnsiTheme="minorHAnsi" w:cstheme="minorHAnsi"/>
          <w:b/>
        </w:rPr>
        <w:t xml:space="preserve">ArTeC</w:t>
      </w:r>
      <w:r>
        <w:rPr>
          <w:rFonts w:asciiTheme="minorHAnsi" w:hAnsiTheme="minorHAnsi" w:cstheme="minorHAnsi"/>
          <w:b/>
        </w:rPr>
        <w:t xml:space="preserve"> </w:t>
      </w:r>
      <w:r>
        <w:rPr>
          <w:rFonts w:asciiTheme="minorHAnsi" w:hAnsiTheme="minorHAnsi" w:cstheme="minorHAnsi"/>
          <w:b/>
        </w:rPr>
        <w:t xml:space="preserve">(</w:t>
      </w:r>
      <w:r>
        <w:rPr>
          <w:rFonts w:asciiTheme="minorHAnsi" w:hAnsiTheme="minorHAnsi" w:cstheme="minorHAnsi"/>
          <w:b/>
        </w:rPr>
        <w:t xml:space="preserve">3</w:t>
      </w:r>
      <w:r>
        <w:rPr>
          <w:rFonts w:asciiTheme="minorHAnsi" w:hAnsiTheme="minorHAnsi" w:cstheme="minorHAnsi"/>
          <w:b/>
        </w:rPr>
        <w:t xml:space="preserve"> minimum) </w:t>
      </w:r>
      <w:r>
        <w:rPr>
          <w:rFonts w:asciiTheme="minorHAnsi" w:hAnsiTheme="minorHAnsi" w:cstheme="minorHAnsi"/>
          <w:b/>
        </w:rPr>
        <w:t xml:space="preserve">et des </w:t>
      </w:r>
      <w:r>
        <w:rPr>
          <w:rFonts w:asciiTheme="minorHAnsi" w:hAnsiTheme="minorHAnsi" w:cstheme="minorHAnsi"/>
          <w:b/>
        </w:rPr>
        <w:t xml:space="preserve">Master</w:t>
      </w:r>
      <w:r>
        <w:rPr>
          <w:rFonts w:asciiTheme="minorHAnsi" w:hAnsiTheme="minorHAnsi" w:cstheme="minorHAnsi"/>
          <w:b/>
        </w:rPr>
        <w:t xml:space="preserve">s associés</w:t>
      </w:r>
      <w:r>
        <w:rPr>
          <w:rFonts w:asciiTheme="minorHAnsi" w:hAnsiTheme="minorHAnsi" w:cstheme="minorHAnsi"/>
          <w:b/>
        </w:rPr>
        <w:t xml:space="preserve"> (4 minimum)</w:t>
      </w:r>
      <w:r>
        <w:rPr>
          <w:rFonts w:asciiTheme="minorHAnsi" w:hAnsiTheme="minorHAnsi" w:cstheme="minorHAnsi"/>
          <w:b/>
        </w:rPr>
        <w:t xml:space="preserve">, selon des modalités d’accueil fixé</w:t>
      </w:r>
      <w:r>
        <w:rPr>
          <w:rFonts w:asciiTheme="minorHAnsi" w:hAnsiTheme="minorHAnsi" w:cstheme="minorHAnsi"/>
          <w:b/>
        </w:rPr>
        <w:t xml:space="preserve">e</w:t>
      </w:r>
      <w:r>
        <w:rPr>
          <w:rFonts w:asciiTheme="minorHAnsi" w:hAnsiTheme="minorHAnsi" w:cstheme="minorHAnsi"/>
          <w:b/>
        </w:rPr>
        <w:t xml:space="preserve">s par la présente Charte</w:t>
      </w:r>
      <w:r>
        <w:rPr>
          <w:rFonts w:asciiTheme="minorHAnsi" w:hAnsiTheme="minorHAnsi" w:cstheme="minorHAnsi"/>
          <w:b/>
        </w:rPr>
        <w:t xml:space="preserve">.</w:t>
      </w:r>
      <w:r>
        <w:rPr>
          <w:rFonts w:asciiTheme="minorHAnsi" w:hAnsiTheme="minorHAnsi" w:cstheme="minorHAnsi"/>
          <w:b/>
        </w:rPr>
      </w:r>
      <w:r>
        <w:rPr>
          <w:rFonts w:asciiTheme="minorHAnsi" w:hAnsiTheme="minorHAnsi" w:cstheme="minorHAnsi"/>
          <w:b/>
        </w:rPr>
      </w:r>
    </w:p>
    <w:p>
      <w:pPr>
        <w:pStyle w:val="966"/>
        <w:pBdr/>
        <w:spacing w:before="119" w:line="252" w:lineRule="auto"/>
        <w:ind w:right="130"/>
        <w:jc w:val="both"/>
        <w:rPr>
          <w:rFonts w:asciiTheme="minorHAnsi" w:hAnsiTheme="minorHAnsi" w:cstheme="minorHAnsi"/>
        </w:rPr>
      </w:pPr>
      <w:r>
        <w:rPr>
          <w:rFonts w:asciiTheme="minorHAnsi" w:hAnsiTheme="minorHAnsi" w:cstheme="minorHAnsi"/>
          <w:b/>
          <w:color w:val="000000" w:themeColor="text1"/>
        </w:rPr>
      </w:r>
      <w:commentRangeStart w:id="1"/>
      <w:commentRangeStart w:id="2"/>
      <w:r>
        <w:rPr>
          <w:rFonts w:asciiTheme="minorHAnsi" w:hAnsiTheme="minorHAnsi" w:cstheme="minorHAnsi"/>
          <w:b/>
          <w:color w:val="000000" w:themeColor="text1"/>
        </w:rPr>
        <w:t xml:space="preserve">Pour leur fonctionn</w:t>
      </w:r>
      <w:r>
        <w:rPr>
          <w:rFonts w:asciiTheme="minorHAnsi" w:hAnsiTheme="minorHAnsi" w:cstheme="minorHAnsi"/>
          <w:b/>
          <w:color w:val="000000" w:themeColor="text1"/>
        </w:rPr>
        <w:t xml:space="preserve">ement, les MIP</w:t>
      </w:r>
      <w:r>
        <w:rPr>
          <w:rFonts w:asciiTheme="minorHAnsi" w:hAnsiTheme="minorHAnsi" w:cstheme="minorHAnsi"/>
          <w:b/>
          <w:color w:val="000000" w:themeColor="text1"/>
        </w:rPr>
        <w:t xml:space="preserve"> labellisés </w:t>
      </w:r>
      <w:r>
        <w:rPr>
          <w:rFonts w:asciiTheme="minorHAnsi" w:hAnsiTheme="minorHAnsi" w:cstheme="minorHAnsi"/>
          <w:b/>
          <w:color w:val="000000" w:themeColor="text1"/>
        </w:rPr>
        <w:t xml:space="preserve">ArTeC</w:t>
      </w:r>
      <w:r>
        <w:rPr>
          <w:rFonts w:asciiTheme="minorHAnsi" w:hAnsiTheme="minorHAnsi" w:cstheme="minorHAnsi"/>
          <w:b/>
          <w:color w:val="000000" w:themeColor="text1"/>
        </w:rPr>
        <w:t xml:space="preserve"> auront accès aux ressources audiovisuelles de l’EUR</w:t>
      </w:r>
      <w:r>
        <w:rPr>
          <w:rFonts w:asciiTheme="minorHAnsi" w:hAnsiTheme="minorHAnsi" w:cstheme="minorHAnsi"/>
          <w:b/>
          <w:color w:val="000000" w:themeColor="text1"/>
        </w:rPr>
        <w:t xml:space="preserve">,</w:t>
      </w:r>
      <w:r>
        <w:rPr>
          <w:rFonts w:asciiTheme="minorHAnsi" w:hAnsiTheme="minorHAnsi" w:cstheme="minorHAnsi"/>
          <w:b/>
          <w:color w:val="000000" w:themeColor="text1"/>
        </w:rPr>
        <w:t xml:space="preserve"> dont le matériel acquis sur demande sera mutualisé avec l’en</w:t>
      </w:r>
      <w:r>
        <w:rPr>
          <w:rFonts w:asciiTheme="minorHAnsi" w:hAnsiTheme="minorHAnsi" w:cstheme="minorHAnsi"/>
          <w:b/>
          <w:color w:val="000000" w:themeColor="text1"/>
        </w:rPr>
        <w:t xml:space="preserve">semble des modules</w:t>
      </w:r>
      <w:r>
        <w:rPr>
          <w:rFonts w:asciiTheme="minorHAnsi" w:hAnsiTheme="minorHAnsi" w:cstheme="minorHAnsi"/>
          <w:color w:val="000000" w:themeColor="text1"/>
        </w:rPr>
        <w:t xml:space="preserve">. </w:t>
      </w:r>
      <w:r>
        <w:rPr>
          <w:rFonts w:asciiTheme="minorHAnsi" w:hAnsiTheme="minorHAnsi" w:cstheme="minorHAnsi"/>
        </w:rPr>
      </w:r>
      <w:commentRangeEnd w:id="1"/>
      <w:commentRangeEnd w:id="2"/>
      <w:r>
        <w:commentReference w:id="1"/>
        <w:commentReference w:id="2"/>
      </w:r>
      <w:r>
        <w:rPr>
          <w:rFonts w:asciiTheme="minorHAnsi" w:hAnsiTheme="minorHAnsi" w:cstheme="minorHAnsi"/>
        </w:rPr>
        <w:t xml:space="preserve">Sur la base de l’action pédagogique développée au sein des modules sur appels à projets ou liés à des projets de recherche</w:t>
      </w:r>
      <w:r>
        <w:rPr>
          <w:rFonts w:asciiTheme="minorHAnsi" w:hAnsiTheme="minorHAnsi" w:cstheme="minorHAnsi"/>
        </w:rPr>
        <w:t xml:space="preserve">, un financement pourra être accordé pour la rémunération d’interventions de professionn</w:t>
      </w:r>
      <w:commentRangeStart w:id="3"/>
      <w:r>
        <w:rPr>
          <w:rFonts w:asciiTheme="minorHAnsi" w:hAnsiTheme="minorHAnsi" w:cstheme="minorHAnsi"/>
        </w:rPr>
        <w:t xml:space="preserve">el·les</w:t>
      </w:r>
      <w:commentRangeEnd w:id="3"/>
      <w:r>
        <w:commentReference w:id="3"/>
      </w:r>
      <w:r>
        <w:rPr>
          <w:rFonts w:asciiTheme="minorHAnsi" w:hAnsiTheme="minorHAnsi" w:cstheme="minorHAnsi"/>
        </w:rPr>
        <w:t xml:space="preserve"> ainsi que l’organisation d’évènements de</w:t>
      </w:r>
      <w:r>
        <w:rPr>
          <w:rFonts w:asciiTheme="minorHAnsi" w:hAnsiTheme="minorHAnsi" w:cstheme="minorHAnsi"/>
          <w:spacing w:val="2"/>
        </w:rPr>
        <w:t xml:space="preserve"> </w:t>
      </w:r>
      <w:r>
        <w:rPr>
          <w:rFonts w:asciiTheme="minorHAnsi" w:hAnsiTheme="minorHAnsi" w:cstheme="minorHAnsi"/>
        </w:rPr>
        <w:t xml:space="preserve">communication.</w:t>
      </w:r>
      <w:r>
        <w:rPr>
          <w:rFonts w:asciiTheme="minorHAnsi" w:hAnsiTheme="minorHAnsi" w:cstheme="minorHAnsi"/>
        </w:rPr>
      </w:r>
      <w:r>
        <w:rPr>
          <w:rFonts w:asciiTheme="minorHAnsi" w:hAnsiTheme="minorHAnsi" w:cstheme="minorHAnsi"/>
        </w:rPr>
      </w:r>
    </w:p>
    <w:p>
      <w:pPr>
        <w:pStyle w:val="966"/>
        <w:pBdr/>
        <w:spacing w:before="119" w:line="252" w:lineRule="auto"/>
        <w:ind w:right="130"/>
        <w:jc w:val="both"/>
        <w:rPr>
          <w:rFonts w:asciiTheme="minorHAnsi" w:hAnsiTheme="minorHAnsi" w:cstheme="minorHAnsi"/>
          <w:color w:val="000000" w:themeColor="text1"/>
        </w:rPr>
      </w:pPr>
      <w:r>
        <w:rPr>
          <w:rFonts w:asciiTheme="minorHAnsi" w:hAnsiTheme="minorHAnsi" w:cstheme="minorHAnsi"/>
          <w:color w:val="000000" w:themeColor="text1"/>
        </w:rPr>
        <w:t xml:space="preserve">Les MIP</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sont</w:t>
      </w:r>
      <w:r>
        <w:rPr>
          <w:rFonts w:asciiTheme="minorHAnsi" w:hAnsiTheme="minorHAnsi" w:cstheme="minorHAnsi"/>
          <w:color w:val="000000" w:themeColor="text1"/>
        </w:rPr>
        <w:t xml:space="preserve"> répartis en deux</w:t>
      </w:r>
      <w:r>
        <w:rPr>
          <w:rFonts w:asciiTheme="minorHAnsi" w:hAnsiTheme="minorHAnsi" w:cstheme="minorHAnsi"/>
          <w:color w:val="000000" w:themeColor="text1"/>
        </w:rPr>
        <w:t xml:space="preserve"> grandes catégories</w:t>
      </w:r>
      <w:r>
        <w:rPr>
          <w:rFonts w:asciiTheme="minorHAnsi" w:hAnsiTheme="minorHAnsi" w:cstheme="minorHAnsi"/>
          <w:color w:val="000000" w:themeColor="text1"/>
        </w:rPr>
        <w:t xml:space="preserve"> :</w:t>
      </w:r>
      <w:r>
        <w:rPr>
          <w:rFonts w:asciiTheme="minorHAnsi" w:hAnsiTheme="minorHAnsi" w:cstheme="minorHAnsi"/>
          <w:color w:val="000000" w:themeColor="text1"/>
        </w:rPr>
      </w:r>
      <w:r>
        <w:rPr>
          <w:rFonts w:asciiTheme="minorHAnsi" w:hAnsiTheme="minorHAnsi" w:cstheme="minorHAnsi"/>
          <w:color w:val="000000" w:themeColor="text1"/>
        </w:rPr>
      </w:r>
    </w:p>
    <w:p>
      <w:pPr>
        <w:pStyle w:val="966"/>
        <w:numPr>
          <w:ilvl w:val="0"/>
          <w:numId w:val="11"/>
        </w:numPr>
        <w:pBdr/>
        <w:spacing w:before="119" w:line="252" w:lineRule="auto"/>
        <w:ind w:right="130"/>
        <w:jc w:val="both"/>
        <w:rPr>
          <w:rFonts w:asciiTheme="minorHAnsi" w:hAnsiTheme="minorHAnsi" w:cstheme="minorHAnsi"/>
          <w:color w:val="000000" w:themeColor="text1"/>
        </w:rPr>
      </w:pPr>
      <w:r>
        <w:rPr>
          <w:rFonts w:asciiTheme="minorHAnsi" w:hAnsiTheme="minorHAnsi" w:cstheme="minorHAnsi"/>
          <w:b/>
          <w:color w:val="000000" w:themeColor="text1"/>
        </w:rPr>
        <w:t xml:space="preserve">Modules « Grands formats » </w:t>
      </w:r>
      <w:r>
        <w:rPr>
          <w:rFonts w:asciiTheme="minorHAnsi" w:hAnsiTheme="minorHAnsi" w:cstheme="minorHAnsi"/>
          <w:b/>
        </w:rPr>
        <w:t xml:space="preserve">: 6 </w:t>
      </w:r>
      <w:r>
        <w:rPr>
          <w:rFonts w:asciiTheme="minorHAnsi" w:hAnsiTheme="minorHAnsi" w:cstheme="minorHAnsi"/>
          <w:b/>
        </w:rPr>
        <w:t xml:space="preserve">ECTS</w:t>
      </w:r>
      <w:r>
        <w:rPr>
          <w:rFonts w:asciiTheme="minorHAnsi" w:hAnsiTheme="minorHAnsi" w:cstheme="minorHAnsi"/>
          <w:b/>
        </w:rPr>
        <w:t xml:space="preserve"> </w:t>
      </w:r>
      <w:r>
        <w:rPr>
          <w:rFonts w:asciiTheme="minorHAnsi" w:hAnsiTheme="minorHAnsi" w:cstheme="minorHAnsi"/>
          <w:b/>
        </w:rPr>
        <w:t xml:space="preserve">(CM</w:t>
      </w:r>
      <w:r>
        <w:rPr>
          <w:rFonts w:asciiTheme="minorHAnsi" w:hAnsiTheme="minorHAnsi" w:cstheme="minorHAnsi"/>
          <w:b/>
        </w:rPr>
        <w:t xml:space="preserve">/TD</w:t>
      </w:r>
      <w:r>
        <w:rPr>
          <w:rFonts w:asciiTheme="minorHAnsi" w:hAnsiTheme="minorHAnsi" w:cstheme="minorHAnsi"/>
          <w:b/>
        </w:rPr>
        <w:t xml:space="preserve">,</w:t>
      </w:r>
      <w:r>
        <w:rPr>
          <w:rFonts w:asciiTheme="minorHAnsi" w:hAnsiTheme="minorHAnsi" w:cstheme="minorHAnsi"/>
          <w:b/>
        </w:rPr>
        <w:t xml:space="preserve"> le volume du module</w:t>
      </w:r>
      <w:r>
        <w:rPr>
          <w:rFonts w:asciiTheme="minorHAnsi" w:hAnsiTheme="minorHAnsi" w:cstheme="minorHAnsi"/>
          <w:b/>
        </w:rPr>
        <w:t xml:space="preserve"> pouvant varier de 2</w:t>
      </w:r>
      <w:r>
        <w:rPr>
          <w:rFonts w:asciiTheme="minorHAnsi" w:hAnsiTheme="minorHAnsi" w:cstheme="minorHAnsi"/>
          <w:b/>
        </w:rPr>
        <w:t xml:space="preserve">5</w:t>
      </w:r>
      <w:r>
        <w:rPr>
          <w:rFonts w:asciiTheme="minorHAnsi" w:hAnsiTheme="minorHAnsi" w:cstheme="minorHAnsi"/>
          <w:b/>
        </w:rPr>
        <w:t xml:space="preserve"> à 72h, le volume demandé devant être justifié lors de la réponse aux appels)</w:t>
      </w:r>
      <w:r>
        <w:rPr>
          <w:rFonts w:asciiTheme="minorHAnsi" w:hAnsiTheme="minorHAnsi" w:cstheme="minorHAnsi"/>
          <w:color w:val="000000" w:themeColor="text1"/>
        </w:rPr>
      </w:r>
      <w:r>
        <w:rPr>
          <w:rFonts w:asciiTheme="minorHAnsi" w:hAnsiTheme="minorHAnsi" w:cstheme="minorHAnsi"/>
          <w:color w:val="000000" w:themeColor="text1"/>
        </w:rPr>
      </w:r>
    </w:p>
    <w:p>
      <w:pPr>
        <w:pStyle w:val="966"/>
        <w:numPr>
          <w:ilvl w:val="0"/>
          <w:numId w:val="11"/>
        </w:numPr>
        <w:pBdr/>
        <w:spacing w:before="119" w:line="252" w:lineRule="auto"/>
        <w:ind w:right="130"/>
        <w:jc w:val="both"/>
        <w:rPr>
          <w:rFonts w:asciiTheme="minorHAnsi" w:hAnsiTheme="minorHAnsi" w:cstheme="minorHAnsi"/>
          <w:b/>
        </w:rPr>
      </w:pPr>
      <w:r>
        <w:rPr>
          <w:rFonts w:asciiTheme="minorHAnsi" w:hAnsiTheme="minorHAnsi" w:cstheme="minorHAnsi"/>
          <w:b/>
        </w:rPr>
        <w:t xml:space="preserve">Modules « Petits formats » : 3 </w:t>
      </w:r>
      <w:r>
        <w:rPr>
          <w:rFonts w:asciiTheme="minorHAnsi" w:hAnsiTheme="minorHAnsi" w:cstheme="minorHAnsi"/>
          <w:b/>
        </w:rPr>
        <w:t xml:space="preserve">ECTS </w:t>
      </w:r>
      <w:r>
        <w:rPr>
          <w:rFonts w:asciiTheme="minorHAnsi" w:hAnsiTheme="minorHAnsi" w:cstheme="minorHAnsi"/>
          <w:b/>
        </w:rPr>
        <w:t xml:space="preserve">(TD,</w:t>
      </w:r>
      <w:r>
        <w:rPr>
          <w:rFonts w:asciiTheme="minorHAnsi" w:hAnsiTheme="minorHAnsi" w:cstheme="minorHAnsi"/>
          <w:b/>
        </w:rPr>
        <w:t xml:space="preserve"> le volume du module pouvant varier de 12 à </w:t>
      </w:r>
      <w:r>
        <w:rPr>
          <w:rFonts w:asciiTheme="minorHAnsi" w:hAnsiTheme="minorHAnsi" w:cstheme="minorHAnsi"/>
          <w:b/>
        </w:rPr>
        <w:t xml:space="preserve">24</w:t>
      </w:r>
      <w:r>
        <w:rPr>
          <w:rFonts w:asciiTheme="minorHAnsi" w:hAnsiTheme="minorHAnsi" w:cstheme="minorHAnsi"/>
          <w:b/>
        </w:rPr>
        <w:t xml:space="preserve">h, le volume demandé devant être justifié lors de la réponse aux appels) </w:t>
      </w:r>
      <w:r>
        <w:rPr>
          <w:rFonts w:asciiTheme="minorHAnsi" w:hAnsiTheme="minorHAnsi" w:cstheme="minorHAnsi"/>
          <w:b/>
        </w:rPr>
      </w:r>
      <w:r>
        <w:rPr>
          <w:rFonts w:asciiTheme="minorHAnsi" w:hAnsiTheme="minorHAnsi" w:cstheme="minorHAnsi"/>
          <w:b/>
        </w:rPr>
      </w:r>
    </w:p>
    <w:p>
      <w:pPr>
        <w:pStyle w:val="966"/>
        <w:pBdr/>
        <w:spacing w:before="119" w:line="252" w:lineRule="auto"/>
        <w:ind w:right="130"/>
        <w:jc w:val="both"/>
        <w:rPr>
          <w:rFonts w:asciiTheme="minorHAnsi" w:hAnsiTheme="minorHAnsi" w:cstheme="minorHAnsi"/>
          <w:b/>
          <w:color w:val="0033cc"/>
          <w:szCs w:val="22"/>
        </w:rPr>
      </w:pPr>
      <w:r>
        <w:rPr>
          <w:rFonts w:asciiTheme="minorHAnsi" w:hAnsiTheme="minorHAnsi" w:cstheme="minorHAnsi"/>
          <w:b/>
          <w:color w:val="0033cc"/>
          <w:szCs w:val="22"/>
        </w:rPr>
      </w:r>
      <w:r>
        <w:rPr>
          <w:rFonts w:asciiTheme="minorHAnsi" w:hAnsiTheme="minorHAnsi" w:cstheme="minorHAnsi"/>
          <w:b/>
          <w:color w:val="0033cc"/>
          <w:szCs w:val="22"/>
        </w:rPr>
      </w:r>
      <w:r>
        <w:rPr>
          <w:rFonts w:asciiTheme="minorHAnsi" w:hAnsiTheme="minorHAnsi" w:cstheme="minorHAnsi"/>
          <w:b/>
          <w:color w:val="0033cc"/>
          <w:szCs w:val="22"/>
        </w:rPr>
      </w:r>
    </w:p>
    <w:p>
      <w:pPr>
        <w:pStyle w:val="966"/>
        <w:pBdr/>
        <w:spacing w:before="119" w:line="252" w:lineRule="auto"/>
        <w:ind w:right="130"/>
        <w:jc w:val="both"/>
        <w:rPr>
          <w:rFonts w:asciiTheme="minorHAnsi" w:hAnsiTheme="minorHAnsi" w:cstheme="minorHAnsi"/>
          <w:b/>
          <w:color w:val="0033cc"/>
          <w:szCs w:val="22"/>
        </w:rPr>
      </w:pPr>
      <w:r>
        <w:rPr>
          <w:rFonts w:asciiTheme="minorHAnsi" w:hAnsiTheme="minorHAnsi" w:cstheme="minorHAnsi"/>
          <w:b/>
          <w:color w:val="0033cc"/>
          <w:szCs w:val="22"/>
        </w:rPr>
        <w:t xml:space="preserve">À</w:t>
      </w:r>
      <w:r>
        <w:rPr>
          <w:rFonts w:asciiTheme="minorHAnsi" w:hAnsiTheme="minorHAnsi" w:cstheme="minorHAnsi"/>
          <w:b/>
          <w:color w:val="0033cc"/>
          <w:szCs w:val="22"/>
        </w:rPr>
        <w:t xml:space="preserve"> titre indicatif</w:t>
      </w:r>
      <w:r>
        <w:rPr>
          <w:rFonts w:asciiTheme="minorHAnsi" w:hAnsiTheme="minorHAnsi" w:cstheme="minorHAnsi"/>
          <w:b/>
          <w:color w:val="0033cc"/>
          <w:szCs w:val="22"/>
        </w:rPr>
        <w:t xml:space="preserve">,</w:t>
      </w:r>
      <w:r>
        <w:rPr>
          <w:rFonts w:asciiTheme="minorHAnsi" w:hAnsiTheme="minorHAnsi" w:cstheme="minorHAnsi"/>
          <w:b/>
          <w:color w:val="0033cc"/>
          <w:szCs w:val="22"/>
        </w:rPr>
        <w:t xml:space="preserve"> les modules « </w:t>
      </w:r>
      <w:r>
        <w:rPr>
          <w:rFonts w:asciiTheme="minorHAnsi" w:hAnsiTheme="minorHAnsi" w:cstheme="minorHAnsi"/>
          <w:b/>
          <w:color w:val="0033cc"/>
          <w:szCs w:val="22"/>
        </w:rPr>
        <w:t xml:space="preserve">GRANDS FORMATS </w:t>
      </w:r>
      <w:r>
        <w:rPr>
          <w:rFonts w:asciiTheme="minorHAnsi" w:hAnsiTheme="minorHAnsi" w:cstheme="minorHAnsi"/>
          <w:b/>
          <w:color w:val="0033cc"/>
          <w:szCs w:val="22"/>
        </w:rPr>
        <w:t xml:space="preserve">» </w:t>
      </w:r>
      <w:r>
        <w:rPr>
          <w:rFonts w:asciiTheme="minorHAnsi" w:hAnsiTheme="minorHAnsi" w:cstheme="minorHAnsi"/>
          <w:b/>
          <w:color w:val="0033cc"/>
          <w:szCs w:val="22"/>
        </w:rPr>
        <w:t xml:space="preserve">(6 </w:t>
      </w:r>
      <w:r>
        <w:rPr>
          <w:rFonts w:asciiTheme="minorHAnsi" w:hAnsiTheme="minorHAnsi" w:cstheme="minorHAnsi"/>
          <w:b/>
          <w:color w:val="0033cc"/>
          <w:szCs w:val="22"/>
        </w:rPr>
        <w:t xml:space="preserve">ECTS</w:t>
      </w:r>
      <w:r>
        <w:rPr>
          <w:rFonts w:asciiTheme="minorHAnsi" w:hAnsiTheme="minorHAnsi" w:cstheme="minorHAnsi"/>
          <w:b/>
          <w:color w:val="0033cc"/>
          <w:szCs w:val="22"/>
        </w:rPr>
        <w:t xml:space="preserve"> </w:t>
      </w:r>
      <w:r>
        <w:rPr>
          <w:rFonts w:asciiTheme="minorHAnsi" w:hAnsiTheme="minorHAnsi" w:cstheme="minorHAnsi"/>
          <w:b/>
          <w:color w:val="0033cc"/>
          <w:szCs w:val="22"/>
        </w:rPr>
        <w:t xml:space="preserve">/ volume horaire : de 2</w:t>
      </w:r>
      <w:r>
        <w:rPr>
          <w:rFonts w:asciiTheme="minorHAnsi" w:hAnsiTheme="minorHAnsi" w:cstheme="minorHAnsi"/>
          <w:b/>
          <w:color w:val="0033cc"/>
          <w:szCs w:val="22"/>
        </w:rPr>
        <w:t xml:space="preserve">5</w:t>
      </w:r>
      <w:r>
        <w:rPr>
          <w:rFonts w:asciiTheme="minorHAnsi" w:hAnsiTheme="minorHAnsi" w:cstheme="minorHAnsi"/>
          <w:b/>
          <w:color w:val="0033cc"/>
          <w:szCs w:val="22"/>
        </w:rPr>
        <w:t xml:space="preserve"> à 72H) </w:t>
      </w:r>
      <w:r>
        <w:rPr>
          <w:rFonts w:asciiTheme="minorHAnsi" w:hAnsiTheme="minorHAnsi" w:cstheme="minorHAnsi"/>
          <w:b/>
          <w:color w:val="0033cc"/>
          <w:szCs w:val="22"/>
        </w:rPr>
        <w:t xml:space="preserve">pourront être des types définis </w:t>
      </w:r>
      <w:r>
        <w:rPr>
          <w:rFonts w:asciiTheme="minorHAnsi" w:hAnsiTheme="minorHAnsi" w:cstheme="minorHAnsi"/>
          <w:b/>
          <w:color w:val="0033cc"/>
          <w:szCs w:val="22"/>
        </w:rPr>
        <w:t xml:space="preserve">ci-après</w:t>
      </w:r>
      <w:r>
        <w:rPr>
          <w:rFonts w:asciiTheme="minorHAnsi" w:hAnsiTheme="minorHAnsi" w:cstheme="minorHAnsi"/>
          <w:b/>
          <w:color w:val="0033cc"/>
          <w:szCs w:val="22"/>
        </w:rPr>
        <w:t xml:space="preserve"> :  </w:t>
      </w:r>
      <w:r>
        <w:rPr>
          <w:rFonts w:asciiTheme="minorHAnsi" w:hAnsiTheme="minorHAnsi" w:cstheme="minorHAnsi"/>
          <w:b/>
          <w:color w:val="0033cc"/>
          <w:szCs w:val="22"/>
        </w:rPr>
      </w:r>
      <w:r>
        <w:rPr>
          <w:rFonts w:asciiTheme="minorHAnsi" w:hAnsiTheme="minorHAnsi" w:cstheme="minorHAnsi"/>
          <w:b/>
          <w:color w:val="0033cc"/>
          <w:szCs w:val="22"/>
        </w:rPr>
      </w:r>
    </w:p>
    <w:p>
      <w:pPr>
        <w:pBdr/>
        <w:spacing/>
        <w:ind/>
        <w:rPr>
          <w:sz w:val="20"/>
        </w:rPr>
      </w:pPr>
      <w:r>
        <w:rPr>
          <w:sz w:val="20"/>
        </w:rPr>
      </w:r>
      <w:r>
        <w:rPr>
          <w:sz w:val="20"/>
        </w:rPr>
      </w:r>
      <w:r>
        <w:rPr>
          <w:sz w:val="20"/>
        </w:rPr>
      </w:r>
    </w:p>
    <w:p>
      <w:pPr>
        <w:pBdr/>
        <w:spacing/>
        <w:ind/>
        <w:rPr>
          <w:b/>
          <w:color w:val="0033cc"/>
          <w:sz w:val="20"/>
        </w:rPr>
      </w:pPr>
      <w:r>
        <w:rPr>
          <w:b/>
          <w:color w:val="0033cc"/>
          <w:sz w:val="20"/>
        </w:rPr>
        <w:t xml:space="preserve">Atelier laboratoire / Atelier d’expérimentation</w:t>
      </w:r>
      <w:r>
        <w:rPr>
          <w:b/>
          <w:color w:val="0033cc"/>
          <w:sz w:val="20"/>
        </w:rPr>
      </w:r>
      <w:r>
        <w:rPr>
          <w:b/>
          <w:color w:val="0033cc"/>
          <w:sz w:val="20"/>
        </w:rPr>
      </w:r>
    </w:p>
    <w:p>
      <w:pPr>
        <w:pBdr/>
        <w:spacing/>
        <w:ind/>
        <w:jc w:val="both"/>
        <w:rPr>
          <w:sz w:val="20"/>
        </w:rPr>
      </w:pPr>
      <w:r>
        <w:rPr>
          <w:sz w:val="20"/>
        </w:rPr>
        <w:t xml:space="preserve">L’atelier laboratoire ou atelier d’expérimentation repose sur la création d’une œuvre, d’un ensemble d’</w:t>
      </w:r>
      <w:r>
        <w:rPr>
          <w:sz w:val="20"/>
        </w:rPr>
        <w:t xml:space="preserve">œuvres</w:t>
      </w:r>
      <w:r>
        <w:rPr>
          <w:sz w:val="20"/>
        </w:rPr>
        <w:t xml:space="preserve"> ou, plus globalement, d’un « livrable » (objet, texte, performance, exposition, projection, etc.), résultant d’un travail d’expérimentation ou de recherche-création mené sur le long terme (pouvant s’étendre au maximum sur un semestre).</w:t>
      </w:r>
      <w:r>
        <w:rPr>
          <w:b/>
          <w:sz w:val="20"/>
        </w:rPr>
        <w:t xml:space="preserve"> L’élaboration d’un atelier en collaboration avec au moins un partenaire français ou étranger, universitaire, artistique ou professionnel, est souhaitable et recommandé</w:t>
      </w:r>
      <w:r>
        <w:rPr>
          <w:b/>
          <w:sz w:val="20"/>
        </w:rPr>
        <w:t xml:space="preserve">e</w:t>
      </w:r>
      <w:r>
        <w:rPr>
          <w:b/>
          <w:sz w:val="20"/>
        </w:rPr>
        <w:t xml:space="preserve">. </w:t>
      </w:r>
      <w:r>
        <w:rPr>
          <w:sz w:val="20"/>
        </w:rPr>
        <w:t xml:space="preserve">L’usage d’outils numériques pour </w:t>
      </w:r>
      <w:r>
        <w:rPr>
          <w:sz w:val="20"/>
        </w:rPr>
        <w:t xml:space="preserve">le travail mené au sein de l’atelier est également à valoriser. L’atelier peut répondre à une commande et s’effectuer en partie ou en totalité « hors les murs » des universités et institutions impliquées dans </w:t>
      </w:r>
      <w:r>
        <w:rPr>
          <w:sz w:val="20"/>
        </w:rPr>
        <w:t xml:space="preserve">l’EUR </w:t>
      </w:r>
      <w:r>
        <w:rPr>
          <w:sz w:val="20"/>
        </w:rPr>
        <w:t xml:space="preserve">ArTeC</w:t>
      </w:r>
      <w:r>
        <w:rPr>
          <w:sz w:val="20"/>
        </w:rPr>
        <w:t xml:space="preserve"> (possibilité de délocalisation à l’étranger en particulier).</w:t>
      </w:r>
      <w:r>
        <w:rPr>
          <w:sz w:val="20"/>
        </w:rPr>
      </w:r>
      <w:r>
        <w:rPr>
          <w:sz w:val="20"/>
        </w:rPr>
      </w:r>
    </w:p>
    <w:p>
      <w:pPr>
        <w:pBdr/>
        <w:spacing/>
        <w:ind/>
        <w:jc w:val="both"/>
        <w:rPr>
          <w:sz w:val="20"/>
        </w:rPr>
      </w:pPr>
      <w:r>
        <w:rPr>
          <w:sz w:val="20"/>
        </w:rPr>
        <w:t xml:space="preserve">Par ailleurs,</w:t>
      </w:r>
      <w:r>
        <w:rPr>
          <w:sz w:val="20"/>
        </w:rPr>
        <w:t xml:space="preserve"> ce type d’atelier</w:t>
      </w:r>
      <w:r>
        <w:rPr>
          <w:sz w:val="20"/>
        </w:rPr>
        <w:t xml:space="preserve"> permet aux </w:t>
      </w:r>
      <w:r>
        <w:rPr>
          <w:sz w:val="20"/>
        </w:rPr>
        <w:t xml:space="preserve">étudiant·es</w:t>
      </w:r>
      <w:r>
        <w:rPr>
          <w:sz w:val="20"/>
        </w:rPr>
        <w:t xml:space="preserve"> du partenaire français ou étranger de participer au projet et d’intégrer les groupes de travail, en présentiel ou à distance. </w:t>
      </w:r>
      <w:r>
        <w:rPr>
          <w:sz w:val="20"/>
        </w:rPr>
      </w:r>
      <w:r>
        <w:rPr>
          <w:sz w:val="20"/>
        </w:rPr>
      </w:r>
    </w:p>
    <w:p>
      <w:pPr>
        <w:pBdr/>
        <w:spacing/>
        <w:ind/>
        <w:jc w:val="both"/>
        <w:rPr>
          <w:sz w:val="20"/>
        </w:rPr>
      </w:pPr>
      <w:r>
        <w:rPr>
          <w:sz w:val="20"/>
        </w:rPr>
        <w:t xml:space="preserve">Le format de chaque atelier est relativement libre. Il peut se composer de rendez-vous réguliers et/ou de sessions de création intensives, mêlant théorie et pratique. Les </w:t>
      </w:r>
      <w:r>
        <w:rPr>
          <w:sz w:val="20"/>
        </w:rPr>
        <w:t xml:space="preserve">étudiant·es</w:t>
      </w:r>
      <w:r>
        <w:rPr>
          <w:sz w:val="20"/>
        </w:rPr>
        <w:t xml:space="preserve"> travaillent en mode projet, comme le workshop, mais prennen</w:t>
      </w:r>
      <w:r>
        <w:rPr>
          <w:sz w:val="20"/>
        </w:rPr>
        <w:t xml:space="preserve">t le temps de construire à plusieurs, avec des compétences transversales, un livrable suffisamment abouti pour être envisagé comme un produit fini. Celui-ci doit faire l’objet d’une restitution publique, sous la forme d’un évènement ouvert à tous (au moins</w:t>
      </w:r>
      <w:r>
        <w:rPr>
          <w:sz w:val="20"/>
        </w:rPr>
        <w:t xml:space="preserve"> à</w:t>
      </w:r>
      <w:r>
        <w:rPr>
          <w:sz w:val="20"/>
        </w:rPr>
        <w:t xml:space="preserve"> la communauté </w:t>
      </w:r>
      <w:r>
        <w:rPr>
          <w:sz w:val="20"/>
        </w:rPr>
        <w:t xml:space="preserve">ArTeC</w:t>
      </w:r>
      <w:r>
        <w:rPr>
          <w:sz w:val="20"/>
        </w:rPr>
        <w:t xml:space="preserve">) et en présence, autant que faire se peut, des partenaires.</w:t>
      </w:r>
      <w:r>
        <w:rPr>
          <w:sz w:val="20"/>
        </w:rPr>
      </w:r>
      <w:r>
        <w:rPr>
          <w:sz w:val="20"/>
        </w:rPr>
      </w:r>
    </w:p>
    <w:p>
      <w:pPr>
        <w:pBdr/>
        <w:spacing/>
        <w:ind/>
        <w:rPr>
          <w:b/>
          <w:color w:val="262626"/>
          <w:sz w:val="20"/>
        </w:rPr>
      </w:pPr>
      <w:r>
        <w:rPr>
          <w:b/>
          <w:color w:val="262626"/>
          <w:sz w:val="20"/>
        </w:rPr>
      </w:r>
      <w:r>
        <w:rPr>
          <w:b/>
          <w:color w:val="262626"/>
          <w:sz w:val="20"/>
        </w:rPr>
      </w:r>
      <w:r>
        <w:rPr>
          <w:b/>
          <w:color w:val="262626"/>
          <w:sz w:val="20"/>
        </w:rPr>
      </w:r>
    </w:p>
    <w:p>
      <w:pPr>
        <w:pBdr/>
        <w:spacing/>
        <w:ind/>
        <w:rPr>
          <w:b/>
          <w:color w:val="0033cc"/>
          <w:sz w:val="20"/>
        </w:rPr>
      </w:pPr>
      <w:r>
        <w:rPr>
          <w:b/>
          <w:color w:val="0033cc"/>
          <w:sz w:val="20"/>
        </w:rPr>
        <w:t xml:space="preserve">Cycle de conférences</w:t>
      </w:r>
      <w:r>
        <w:rPr>
          <w:b/>
          <w:color w:val="0033cc"/>
          <w:sz w:val="20"/>
        </w:rPr>
      </w:r>
      <w:r>
        <w:rPr>
          <w:b/>
          <w:color w:val="0033cc"/>
          <w:sz w:val="20"/>
        </w:rPr>
      </w:r>
    </w:p>
    <w:p>
      <w:pPr>
        <w:pBdr/>
        <w:spacing/>
        <w:ind/>
        <w:jc w:val="both"/>
        <w:rPr>
          <w:sz w:val="20"/>
        </w:rPr>
      </w:pPr>
      <w:r>
        <w:rPr>
          <w:sz w:val="20"/>
        </w:rPr>
        <w:t xml:space="preserve">Le cycle de conférences est un temps de réflexion théorique sur une journée ou demi-journée dans lequel des spécialistes d’une thématique, d’une discipline ou d’une pratique créative </w:t>
      </w:r>
      <w:r>
        <w:rPr>
          <w:sz w:val="20"/>
        </w:rPr>
        <w:t xml:space="preserve">(</w:t>
      </w:r>
      <w:r>
        <w:rPr>
          <w:sz w:val="20"/>
        </w:rPr>
        <w:t xml:space="preserve">professionnel·les</w:t>
      </w:r>
      <w:r>
        <w:rPr>
          <w:sz w:val="20"/>
        </w:rPr>
        <w:t xml:space="preserve">, </w:t>
      </w:r>
      <w:r>
        <w:rPr>
          <w:sz w:val="20"/>
        </w:rPr>
        <w:t xml:space="preserve">doctorant·es</w:t>
      </w:r>
      <w:r>
        <w:rPr>
          <w:sz w:val="20"/>
        </w:rPr>
        <w:t xml:space="preserve">, </w:t>
      </w:r>
      <w:r>
        <w:rPr>
          <w:sz w:val="20"/>
        </w:rPr>
        <w:t xml:space="preserve">enseignant·</w:t>
      </w:r>
      <w:r>
        <w:rPr>
          <w:sz w:val="20"/>
        </w:rPr>
        <w:t xml:space="preserve">es</w:t>
      </w:r>
      <w:r>
        <w:rPr>
          <w:sz w:val="20"/>
        </w:rPr>
        <w:t xml:space="preserve">-chercheur</w:t>
      </w:r>
      <w:r>
        <w:rPr>
          <w:sz w:val="20"/>
        </w:rPr>
        <w:t xml:space="preserve">.se.</w:t>
      </w:r>
      <w:r>
        <w:rPr>
          <w:sz w:val="20"/>
        </w:rPr>
        <w:t xml:space="preserve">s</w:t>
      </w:r>
      <w:r>
        <w:rPr>
          <w:sz w:val="20"/>
        </w:rPr>
        <w:t xml:space="preserve"> d’autres universités</w:t>
      </w:r>
      <w:r>
        <w:rPr>
          <w:sz w:val="20"/>
        </w:rPr>
        <w:t xml:space="preserve">)</w:t>
      </w:r>
      <w:r>
        <w:rPr>
          <w:sz w:val="20"/>
        </w:rPr>
        <w:t xml:space="preserve"> </w:t>
      </w:r>
      <w:r>
        <w:rPr>
          <w:sz w:val="20"/>
        </w:rPr>
        <w:t xml:space="preserve">sont invité</w:t>
      </w:r>
      <w:r>
        <w:rPr>
          <w:sz w:val="20"/>
        </w:rPr>
        <w:t xml:space="preserve">.e</w:t>
      </w:r>
      <w:r>
        <w:rPr>
          <w:sz w:val="20"/>
        </w:rPr>
        <w:t xml:space="preserve">s à débattre et échanger sur une problématique spécifique</w:t>
      </w:r>
      <w:r>
        <w:rPr>
          <w:sz w:val="20"/>
        </w:rPr>
        <w:t xml:space="preserve">. </w:t>
      </w:r>
      <w:r>
        <w:rPr>
          <w:sz w:val="20"/>
        </w:rPr>
        <w:t xml:space="preserve">Le cycle doit comprendre au moins trois séance</w:t>
      </w:r>
      <w:r>
        <w:rPr>
          <w:sz w:val="20"/>
        </w:rPr>
        <w:t xml:space="preserve">s d’une journée. Si la problématique et la moitié au moins de la programmation sont proposées en amont par le porteur du projet dans le cadre de l’AAP (thématique, conception du programme, intervenants et lieu), la conception et le déroulement du cycle doi</w:t>
      </w:r>
      <w:r>
        <w:rPr>
          <w:sz w:val="20"/>
        </w:rPr>
        <w:t xml:space="preserve">ven</w:t>
      </w:r>
      <w:r>
        <w:rPr>
          <w:sz w:val="20"/>
        </w:rPr>
        <w:t xml:space="preserve">t impliquer fortement les </w:t>
      </w:r>
      <w:r>
        <w:rPr>
          <w:sz w:val="20"/>
        </w:rPr>
        <w:t xml:space="preserve">étudiant·es</w:t>
      </w:r>
      <w:r>
        <w:rPr>
          <w:sz w:val="20"/>
        </w:rPr>
        <w:t xml:space="preserve"> : travail complémentaire de veille, organisation pratique et opérationnelle, proposition et construction de séances complémentaires, communication et valorisation de l’évènement, etc.</w:t>
      </w:r>
      <w:r>
        <w:rPr>
          <w:sz w:val="20"/>
        </w:rPr>
        <w:t xml:space="preserve">,</w:t>
      </w:r>
      <w:r>
        <w:rPr>
          <w:sz w:val="20"/>
        </w:rPr>
        <w:t xml:space="preserve"> dans une perspective théorico-pratique, visant l’insertion future des </w:t>
      </w:r>
      <w:r>
        <w:rPr>
          <w:sz w:val="20"/>
        </w:rPr>
        <w:t xml:space="preserve">étudiant·es</w:t>
      </w:r>
      <w:r>
        <w:rPr>
          <w:sz w:val="20"/>
        </w:rPr>
        <w:t xml:space="preserve"> dans le monde de la recherche, de la culture, de la création, de l’art ou dans un domaine professionnel. </w:t>
      </w:r>
      <w:r>
        <w:rPr>
          <w:sz w:val="20"/>
        </w:rPr>
      </w:r>
      <w:r>
        <w:rPr>
          <w:sz w:val="20"/>
        </w:rPr>
      </w:r>
    </w:p>
    <w:p>
      <w:pPr>
        <w:pBdr/>
        <w:spacing/>
        <w:ind/>
        <w:jc w:val="both"/>
        <w:rPr>
          <w:sz w:val="20"/>
        </w:rPr>
      </w:pPr>
      <w:r>
        <w:rPr>
          <w:sz w:val="20"/>
        </w:rPr>
      </w:r>
      <w:r>
        <w:rPr>
          <w:sz w:val="20"/>
        </w:rPr>
      </w:r>
      <w:r>
        <w:rPr>
          <w:sz w:val="20"/>
        </w:rPr>
      </w:r>
    </w:p>
    <w:p>
      <w:pPr>
        <w:pBdr/>
        <w:spacing/>
        <w:ind/>
        <w:jc w:val="both"/>
        <w:rPr>
          <w:b/>
          <w:color w:val="0033cc"/>
          <w:sz w:val="20"/>
        </w:rPr>
      </w:pPr>
      <w:r>
        <w:rPr>
          <w:b/>
          <w:color w:val="0033cc"/>
          <w:sz w:val="20"/>
        </w:rPr>
        <w:t xml:space="preserve">Classe partagée à l’international</w:t>
      </w:r>
      <w:r>
        <w:rPr>
          <w:b/>
          <w:color w:val="0033cc"/>
          <w:sz w:val="20"/>
        </w:rPr>
      </w:r>
      <w:r>
        <w:rPr>
          <w:b/>
          <w:color w:val="0033cc"/>
          <w:sz w:val="20"/>
        </w:rPr>
      </w:r>
    </w:p>
    <w:p>
      <w:pPr>
        <w:pBdr/>
        <w:spacing/>
        <w:ind/>
        <w:jc w:val="both"/>
        <w:rPr>
          <w:sz w:val="20"/>
        </w:rPr>
      </w:pPr>
      <w:r>
        <w:rPr>
          <w:sz w:val="20"/>
        </w:rPr>
        <w:t xml:space="preserve">La classe partagée à l’international a pour but de faire collaborer à distance des </w:t>
      </w:r>
      <w:r>
        <w:rPr>
          <w:sz w:val="20"/>
        </w:rPr>
        <w:t xml:space="preserve">étudiant·es</w:t>
      </w:r>
      <w:r>
        <w:rPr>
          <w:sz w:val="20"/>
        </w:rPr>
        <w:t xml:space="preserve"> appartenant à des universités ou des organismes situés dans des pays différents, grâce à des outils numériques multiples (visioconférences, messages électroniques, partages de documents, etc.). Elle permet également la collaboration active d’</w:t>
      </w:r>
      <w:r>
        <w:rPr>
          <w:sz w:val="20"/>
        </w:rPr>
        <w:t xml:space="preserve">enseignant·</w:t>
      </w:r>
      <w:r>
        <w:rPr>
          <w:sz w:val="20"/>
        </w:rPr>
        <w:t xml:space="preserve">es</w:t>
      </w:r>
      <w:r>
        <w:rPr>
          <w:sz w:val="20"/>
        </w:rPr>
        <w:t xml:space="preserve">-chercheur</w:t>
      </w:r>
      <w:r>
        <w:rPr>
          <w:sz w:val="20"/>
        </w:rPr>
        <w:t xml:space="preserve">.se.</w:t>
      </w:r>
      <w:r>
        <w:rPr>
          <w:sz w:val="20"/>
        </w:rPr>
        <w:t xml:space="preserve">s</w:t>
      </w:r>
      <w:r>
        <w:rPr>
          <w:sz w:val="20"/>
        </w:rPr>
        <w:t xml:space="preserve">, de </w:t>
      </w:r>
      <w:r>
        <w:rPr>
          <w:sz w:val="20"/>
        </w:rPr>
        <w:t xml:space="preserve">chercheur</w:t>
      </w:r>
      <w:r>
        <w:rPr>
          <w:sz w:val="20"/>
        </w:rPr>
        <w:t xml:space="preserve">.se.</w:t>
      </w:r>
      <w:r>
        <w:rPr>
          <w:sz w:val="20"/>
        </w:rPr>
        <w:t xml:space="preserve">s</w:t>
      </w:r>
      <w:r>
        <w:rPr>
          <w:sz w:val="20"/>
        </w:rPr>
        <w:t xml:space="preserve">, de créateurs</w:t>
      </w:r>
      <w:r>
        <w:rPr>
          <w:sz w:val="20"/>
        </w:rPr>
        <w:t xml:space="preserve"> et de créatrices</w:t>
      </w:r>
      <w:r>
        <w:rPr>
          <w:sz w:val="20"/>
        </w:rPr>
        <w:t xml:space="preserve">, etc.</w:t>
      </w:r>
      <w:r>
        <w:rPr>
          <w:sz w:val="20"/>
        </w:rPr>
        <w:t xml:space="preserve">,</w:t>
      </w:r>
      <w:r>
        <w:rPr>
          <w:sz w:val="20"/>
        </w:rPr>
        <w:t xml:space="preserve"> en provenance de plusieurs pays afin d’élaborer un projet pédagogique international. La classe partagée à l’international peut, par exemple, être rythmée par des séances assurées alternativement par les </w:t>
      </w:r>
      <w:r>
        <w:rPr>
          <w:sz w:val="20"/>
        </w:rPr>
        <w:t xml:space="preserve">enseignant·es</w:t>
      </w:r>
      <w:r>
        <w:rPr>
          <w:sz w:val="20"/>
        </w:rPr>
        <w:t xml:space="preserve"> de chaque pays : les </w:t>
      </w:r>
      <w:r>
        <w:rPr>
          <w:sz w:val="20"/>
        </w:rPr>
        <w:t xml:space="preserve">étudiant·es</w:t>
      </w:r>
      <w:r>
        <w:rPr>
          <w:sz w:val="20"/>
        </w:rPr>
        <w:t xml:space="preserve"> qui ne sont </w:t>
      </w:r>
      <w:r>
        <w:rPr>
          <w:sz w:val="20"/>
        </w:rPr>
        <w:t xml:space="preserve">pas </w:t>
      </w:r>
      <w:r>
        <w:rPr>
          <w:sz w:val="20"/>
        </w:rPr>
        <w:t xml:space="preserve">dans le lieu où se déroule le cours suivent la séance en podcast et sont </w:t>
      </w:r>
      <w:r>
        <w:rPr>
          <w:sz w:val="20"/>
        </w:rPr>
        <w:t xml:space="preserve">invité</w:t>
      </w:r>
      <w:r>
        <w:rPr>
          <w:sz w:val="20"/>
        </w:rPr>
        <w:t xml:space="preserve">.</w:t>
      </w:r>
      <w:r>
        <w:rPr>
          <w:sz w:val="20"/>
        </w:rPr>
        <w:t xml:space="preserve">e.</w:t>
      </w:r>
      <w:r>
        <w:rPr>
          <w:sz w:val="20"/>
        </w:rPr>
        <w:t xml:space="preserve">s</w:t>
      </w:r>
      <w:r>
        <w:rPr>
          <w:sz w:val="20"/>
        </w:rPr>
        <w:t xml:space="preserve"> à interagir par le biais d’outils numériques.</w:t>
      </w:r>
      <w:r>
        <w:rPr>
          <w:sz w:val="20"/>
        </w:rPr>
      </w:r>
      <w:r>
        <w:rPr>
          <w:sz w:val="20"/>
        </w:rPr>
      </w:r>
    </w:p>
    <w:p>
      <w:pPr>
        <w:pBdr/>
        <w:spacing/>
        <w:ind/>
        <w:jc w:val="both"/>
        <w:rPr>
          <w:sz w:val="20"/>
        </w:rPr>
      </w:pPr>
      <w:r>
        <w:rPr>
          <w:sz w:val="20"/>
        </w:rPr>
      </w:r>
      <w:r>
        <w:rPr>
          <w:sz w:val="20"/>
        </w:rPr>
      </w:r>
      <w:r>
        <w:rPr>
          <w:sz w:val="20"/>
        </w:rPr>
      </w:r>
    </w:p>
    <w:p>
      <w:pPr>
        <w:pBdr/>
        <w:spacing/>
        <w:ind/>
        <w:jc w:val="both"/>
        <w:rPr>
          <w:b/>
          <w:color w:val="0033cc"/>
          <w:sz w:val="20"/>
        </w:rPr>
      </w:pPr>
      <w:r>
        <w:rPr>
          <w:b/>
          <w:color w:val="0033cc"/>
          <w:sz w:val="20"/>
        </w:rPr>
        <w:t xml:space="preserve">Module d’enseignement à distance</w:t>
      </w:r>
      <w:r>
        <w:rPr>
          <w:b/>
          <w:color w:val="0033cc"/>
          <w:sz w:val="20"/>
        </w:rPr>
      </w:r>
      <w:r>
        <w:rPr>
          <w:b/>
          <w:color w:val="0033cc"/>
          <w:sz w:val="20"/>
        </w:rPr>
      </w:r>
    </w:p>
    <w:p>
      <w:pPr>
        <w:pBdr/>
        <w:spacing/>
        <w:ind/>
        <w:jc w:val="both"/>
        <w:rPr>
          <w:sz w:val="20"/>
        </w:rPr>
      </w:pPr>
      <w:r>
        <w:rPr>
          <w:sz w:val="20"/>
        </w:rPr>
        <w:t xml:space="preserve">Il s’ag</w:t>
      </w:r>
      <w:r>
        <w:rPr>
          <w:sz w:val="20"/>
        </w:rPr>
        <w:t xml:space="preserve">it d’un module que les </w:t>
      </w:r>
      <w:r>
        <w:rPr>
          <w:sz w:val="20"/>
        </w:rPr>
        <w:t xml:space="preserve">étudiant·es</w:t>
      </w:r>
      <w:r>
        <w:rPr>
          <w:sz w:val="20"/>
        </w:rPr>
        <w:t xml:space="preserve"> sont </w:t>
      </w:r>
      <w:r>
        <w:rPr>
          <w:sz w:val="20"/>
        </w:rPr>
        <w:t xml:space="preserve">amené</w:t>
      </w:r>
      <w:r>
        <w:rPr>
          <w:sz w:val="20"/>
        </w:rPr>
        <w:t xml:space="preserve">.</w:t>
      </w:r>
      <w:r>
        <w:rPr>
          <w:sz w:val="20"/>
        </w:rPr>
        <w:t xml:space="preserve">e.</w:t>
      </w:r>
      <w:r>
        <w:rPr>
          <w:sz w:val="20"/>
        </w:rPr>
        <w:t xml:space="preserve">s</w:t>
      </w:r>
      <w:r>
        <w:rPr>
          <w:sz w:val="20"/>
        </w:rPr>
        <w:t xml:space="preserve"> à suivre uniquement en ligne, via une plateforme numérique. Ce module peut prendre la forme d’un podcast, d’un </w:t>
      </w:r>
      <w:r>
        <w:rPr>
          <w:sz w:val="20"/>
        </w:rPr>
        <w:t xml:space="preserve">Mooc</w:t>
      </w:r>
      <w:r>
        <w:rPr>
          <w:sz w:val="20"/>
        </w:rPr>
        <w:t xml:space="preserve">, d’un cours en ligne multimédia, etc. Un module d’enseignement à distance permet à chaque </w:t>
      </w:r>
      <w:r>
        <w:rPr>
          <w:sz w:val="20"/>
        </w:rPr>
        <w:t xml:space="preserve">étudiant·e</w:t>
      </w:r>
      <w:r>
        <w:rPr>
          <w:sz w:val="20"/>
        </w:rPr>
        <w:t xml:space="preserve"> de suivre le module à son rythme, dans une logique de « self </w:t>
      </w:r>
      <w:r>
        <w:rPr>
          <w:sz w:val="20"/>
        </w:rPr>
        <w:t xml:space="preserve">studies</w:t>
      </w:r>
      <w:r>
        <w:rPr>
          <w:sz w:val="20"/>
        </w:rPr>
        <w:t xml:space="preserve"> ». Il présente aussi l’intérêt, pour les respon</w:t>
      </w:r>
      <w:r>
        <w:rPr>
          <w:sz w:val="20"/>
        </w:rPr>
        <w:t xml:space="preserve">sables d’un module de ce type, de pouvoir élaborer des contenus et des modalités d’enseignement qui exploitent les potentialités pédagogiques, expérimentales et créatives du numérique. Ce type de module invite aussi à concevoir de nouvelles modalités d’éva</w:t>
      </w:r>
      <w:r>
        <w:rPr>
          <w:sz w:val="20"/>
        </w:rPr>
        <w:t xml:space="preserve">luation du travail des </w:t>
      </w:r>
      <w:r>
        <w:rPr>
          <w:sz w:val="20"/>
        </w:rPr>
        <w:t xml:space="preserve">étudiant·es</w:t>
      </w:r>
      <w:r>
        <w:rPr>
          <w:sz w:val="20"/>
        </w:rPr>
        <w:t xml:space="preserve"> par le biais des outils numériques. Ces modules peuvent être indépendants ou en partie intégrables dans un autre type de module.</w:t>
      </w:r>
      <w:r>
        <w:rPr>
          <w:sz w:val="20"/>
        </w:rPr>
      </w:r>
      <w:r>
        <w:rPr>
          <w:sz w:val="20"/>
        </w:rPr>
      </w:r>
    </w:p>
    <w:p>
      <w:pPr>
        <w:pStyle w:val="966"/>
        <w:pBdr/>
        <w:spacing w:before="119" w:line="252" w:lineRule="auto"/>
        <w:ind w:right="130"/>
        <w:jc w:val="both"/>
        <w:rPr>
          <w:rFonts w:asciiTheme="minorHAnsi" w:hAnsiTheme="minorHAnsi" w:cstheme="minorHAnsi"/>
          <w:b/>
          <w:color w:val="ff0000"/>
          <w:highlight w:val="yellow"/>
        </w:rPr>
      </w:pPr>
      <w:r>
        <w:rPr>
          <w:rFonts w:asciiTheme="minorHAnsi" w:hAnsiTheme="minorHAnsi" w:cstheme="minorHAnsi"/>
          <w:b/>
          <w:color w:val="ff0000"/>
          <w:highlight w:val="yellow"/>
        </w:rPr>
      </w:r>
      <w:r>
        <w:rPr>
          <w:rFonts w:asciiTheme="minorHAnsi" w:hAnsiTheme="minorHAnsi" w:cstheme="minorHAnsi"/>
          <w:b/>
          <w:color w:val="ff0000"/>
          <w:highlight w:val="yellow"/>
        </w:rPr>
      </w:r>
      <w:r>
        <w:rPr>
          <w:rFonts w:asciiTheme="minorHAnsi" w:hAnsiTheme="minorHAnsi" w:cstheme="minorHAnsi"/>
          <w:b/>
          <w:color w:val="ff0000"/>
          <w:highlight w:val="yellow"/>
        </w:rPr>
      </w:r>
    </w:p>
    <w:p>
      <w:pPr>
        <w:pStyle w:val="966"/>
        <w:pBdr/>
        <w:spacing w:before="119" w:line="252" w:lineRule="auto"/>
        <w:ind w:right="130"/>
        <w:jc w:val="both"/>
        <w:rPr>
          <w:rFonts w:asciiTheme="minorHAnsi" w:hAnsiTheme="minorHAnsi" w:cstheme="minorHAnsi"/>
          <w:b/>
          <w:color w:val="0033cc"/>
          <w:szCs w:val="22"/>
        </w:rPr>
      </w:pPr>
      <w:r>
        <w:rPr>
          <w:rFonts w:asciiTheme="minorHAnsi" w:hAnsiTheme="minorHAnsi" w:cstheme="minorHAnsi"/>
          <w:b/>
          <w:color w:val="0033cc"/>
          <w:szCs w:val="22"/>
        </w:rPr>
        <w:t xml:space="preserve">À</w:t>
      </w:r>
      <w:r>
        <w:rPr>
          <w:rFonts w:asciiTheme="minorHAnsi" w:hAnsiTheme="minorHAnsi" w:cstheme="minorHAnsi"/>
          <w:b/>
          <w:color w:val="0033cc"/>
          <w:szCs w:val="22"/>
        </w:rPr>
        <w:t xml:space="preserve"> titre indicatif</w:t>
      </w:r>
      <w:r>
        <w:rPr>
          <w:rFonts w:asciiTheme="minorHAnsi" w:hAnsiTheme="minorHAnsi" w:cstheme="minorHAnsi"/>
          <w:b/>
          <w:color w:val="0033cc"/>
          <w:szCs w:val="22"/>
        </w:rPr>
        <w:t xml:space="preserve">,</w:t>
      </w:r>
      <w:r>
        <w:rPr>
          <w:rFonts w:asciiTheme="minorHAnsi" w:hAnsiTheme="minorHAnsi" w:cstheme="minorHAnsi"/>
          <w:b/>
          <w:color w:val="0033cc"/>
          <w:szCs w:val="22"/>
        </w:rPr>
        <w:t xml:space="preserve"> les modules « </w:t>
      </w:r>
      <w:r>
        <w:rPr>
          <w:rFonts w:asciiTheme="minorHAnsi" w:hAnsiTheme="minorHAnsi" w:cstheme="minorHAnsi"/>
          <w:b/>
          <w:color w:val="0033cc"/>
          <w:szCs w:val="22"/>
        </w:rPr>
        <w:t xml:space="preserve">PETITS FORMATS </w:t>
      </w:r>
      <w:r>
        <w:rPr>
          <w:rFonts w:asciiTheme="minorHAnsi" w:hAnsiTheme="minorHAnsi" w:cstheme="minorHAnsi"/>
          <w:b/>
          <w:color w:val="0033cc"/>
          <w:szCs w:val="22"/>
        </w:rPr>
        <w:t xml:space="preserve">» </w:t>
      </w:r>
      <w:r>
        <w:rPr>
          <w:rFonts w:asciiTheme="minorHAnsi" w:hAnsiTheme="minorHAnsi" w:cstheme="minorHAnsi"/>
          <w:b/>
          <w:color w:val="0033cc"/>
          <w:szCs w:val="22"/>
        </w:rPr>
        <w:t xml:space="preserve">(3 </w:t>
      </w:r>
      <w:r>
        <w:rPr>
          <w:rFonts w:asciiTheme="minorHAnsi" w:hAnsiTheme="minorHAnsi" w:cstheme="minorHAnsi"/>
          <w:b/>
          <w:color w:val="0033cc"/>
          <w:szCs w:val="22"/>
        </w:rPr>
        <w:t xml:space="preserve">ECTS</w:t>
      </w:r>
      <w:r>
        <w:rPr>
          <w:rFonts w:asciiTheme="minorHAnsi" w:hAnsiTheme="minorHAnsi" w:cstheme="minorHAnsi"/>
          <w:b/>
          <w:color w:val="0033cc"/>
          <w:szCs w:val="22"/>
        </w:rPr>
        <w:t xml:space="preserve"> </w:t>
      </w:r>
      <w:r>
        <w:rPr>
          <w:rFonts w:asciiTheme="minorHAnsi" w:hAnsiTheme="minorHAnsi" w:cstheme="minorHAnsi"/>
          <w:b/>
          <w:color w:val="0033cc"/>
          <w:szCs w:val="22"/>
        </w:rPr>
        <w:t xml:space="preserve">– volume horaire maximal : 24H) </w:t>
      </w:r>
      <w:r>
        <w:rPr>
          <w:rFonts w:asciiTheme="minorHAnsi" w:hAnsiTheme="minorHAnsi" w:cstheme="minorHAnsi"/>
          <w:b/>
          <w:color w:val="0033cc"/>
          <w:szCs w:val="22"/>
        </w:rPr>
        <w:t xml:space="preserve">pourront être des types définis suivants :</w:t>
      </w:r>
      <w:r>
        <w:rPr>
          <w:rFonts w:asciiTheme="minorHAnsi" w:hAnsiTheme="minorHAnsi" w:cstheme="minorHAnsi"/>
          <w:b/>
          <w:color w:val="0033cc"/>
          <w:szCs w:val="22"/>
        </w:rPr>
      </w:r>
      <w:r>
        <w:rPr>
          <w:rFonts w:asciiTheme="minorHAnsi" w:hAnsiTheme="minorHAnsi" w:cstheme="minorHAnsi"/>
          <w:b/>
          <w:color w:val="0033cc"/>
          <w:szCs w:val="22"/>
        </w:rPr>
      </w:r>
    </w:p>
    <w:p>
      <w:pPr>
        <w:pStyle w:val="966"/>
        <w:pBdr/>
        <w:spacing w:before="119" w:line="252" w:lineRule="auto"/>
        <w:ind w:right="130" w:firstLine="132"/>
        <w:jc w:val="both"/>
        <w:rPr>
          <w:rFonts w:asciiTheme="minorHAnsi" w:hAnsiTheme="minorHAnsi" w:cstheme="minorHAnsi"/>
          <w:b/>
          <w:color w:val="000000" w:themeColor="text1"/>
        </w:rPr>
      </w:pPr>
      <w:r>
        <w:rPr>
          <w:rFonts w:asciiTheme="minorHAnsi" w:hAnsiTheme="minorHAnsi" w:cstheme="minorHAnsi"/>
          <w:b/>
          <w:color w:val="000000" w:themeColor="text1"/>
        </w:rPr>
      </w:r>
      <w:r>
        <w:rPr>
          <w:rFonts w:asciiTheme="minorHAnsi" w:hAnsiTheme="minorHAnsi" w:cstheme="minorHAnsi"/>
          <w:b/>
          <w:color w:val="000000" w:themeColor="text1"/>
        </w:rPr>
      </w:r>
      <w:r>
        <w:rPr>
          <w:rFonts w:asciiTheme="minorHAnsi" w:hAnsiTheme="minorHAnsi" w:cstheme="minorHAnsi"/>
          <w:b/>
          <w:color w:val="000000" w:themeColor="text1"/>
        </w:rPr>
      </w:r>
    </w:p>
    <w:p>
      <w:pPr>
        <w:pBdr/>
        <w:spacing/>
        <w:ind/>
        <w:rPr>
          <w:b/>
          <w:color w:val="0033cc"/>
          <w:sz w:val="20"/>
        </w:rPr>
      </w:pPr>
      <w:r>
        <w:rPr>
          <w:b/>
          <w:color w:val="0033cc"/>
          <w:sz w:val="20"/>
        </w:rPr>
        <w:t xml:space="preserve">Workshop</w:t>
      </w:r>
      <w:r>
        <w:rPr>
          <w:b/>
          <w:color w:val="0033cc"/>
          <w:sz w:val="20"/>
        </w:rPr>
      </w:r>
      <w:r>
        <w:rPr>
          <w:b/>
          <w:color w:val="0033cc"/>
          <w:sz w:val="20"/>
        </w:rPr>
      </w:r>
    </w:p>
    <w:p>
      <w:pPr>
        <w:pBdr/>
        <w:spacing/>
        <w:ind/>
        <w:jc w:val="both"/>
        <w:rPr>
          <w:sz w:val="20"/>
        </w:rPr>
      </w:pPr>
      <w:r>
        <w:rPr>
          <w:sz w:val="20"/>
        </w:rPr>
        <w:t xml:space="preserve">Le workshop est le cadre où s’élabore prioritairement une mise en pratique expérimentale et créative. Il se construit à partir d’une problématique ou d’une thématique identifiée par l’équipe pédagogique qui associe des artistes, des créateurs</w:t>
      </w:r>
      <w:r>
        <w:rPr>
          <w:sz w:val="20"/>
        </w:rPr>
        <w:t xml:space="preserve"> et créatrices</w:t>
      </w:r>
      <w:r>
        <w:rPr>
          <w:sz w:val="20"/>
        </w:rPr>
        <w:t xml:space="preserve">, des </w:t>
      </w:r>
      <w:r>
        <w:rPr>
          <w:sz w:val="20"/>
        </w:rPr>
        <w:t xml:space="preserve">exper</w:t>
      </w:r>
      <w:r>
        <w:rPr>
          <w:sz w:val="20"/>
        </w:rPr>
        <w:t xml:space="preserve">t·</w:t>
      </w:r>
      <w:r>
        <w:rPr>
          <w:sz w:val="20"/>
        </w:rPr>
        <w:t xml:space="preserve">e</w:t>
      </w:r>
      <w:r>
        <w:rPr>
          <w:sz w:val="20"/>
        </w:rPr>
        <w:t xml:space="preserve">s</w:t>
      </w:r>
      <w:r>
        <w:rPr>
          <w:sz w:val="20"/>
        </w:rPr>
        <w:t xml:space="preserve"> et/ou des professionnels pouvant nourrir le travail des </w:t>
      </w:r>
      <w:r>
        <w:rPr>
          <w:sz w:val="20"/>
        </w:rPr>
        <w:t xml:space="preserve">étudiant·es</w:t>
      </w:r>
      <w:r>
        <w:rPr>
          <w:sz w:val="20"/>
        </w:rPr>
        <w:t xml:space="preserve"> de leur présence et leurs conseils. Si son format est relativement libre</w:t>
      </w:r>
      <w:r>
        <w:rPr>
          <w:sz w:val="20"/>
        </w:rPr>
        <w:t xml:space="preserve">, il doit comprendre plusieurs séances s’étendant sur un à quatre jours. Il aboutit nécessairement à une production matérielle, présentée « en l’état », à la fin du temps imparti. L’objectif du workshop, contrairement au hackathon, n’est pas de mettre les </w:t>
      </w:r>
      <w:r>
        <w:rPr>
          <w:sz w:val="20"/>
        </w:rPr>
        <w:t xml:space="preserve">étudiant·es</w:t>
      </w:r>
      <w:r>
        <w:rPr>
          <w:sz w:val="20"/>
        </w:rPr>
        <w:t xml:space="preserve"> en situation de répondre à une commande : il est de les inviter à être force de proposition dès l’étape de la conception du projet à venir, </w:t>
      </w:r>
      <w:r>
        <w:rPr>
          <w:sz w:val="20"/>
        </w:rPr>
        <w:t xml:space="preserve">guidé</w:t>
      </w:r>
      <w:r>
        <w:rPr>
          <w:sz w:val="20"/>
        </w:rPr>
        <w:t xml:space="preserve">·</w:t>
      </w:r>
      <w:r>
        <w:rPr>
          <w:sz w:val="20"/>
        </w:rPr>
        <w:t xml:space="preserve">e</w:t>
      </w:r>
      <w:r>
        <w:rPr>
          <w:sz w:val="20"/>
        </w:rPr>
        <w:t xml:space="preserve">s</w:t>
      </w:r>
      <w:r>
        <w:rPr>
          <w:sz w:val="20"/>
        </w:rPr>
        <w:t xml:space="preserve"> par les concepteurs du workshop.</w:t>
      </w:r>
      <w:r>
        <w:rPr>
          <w:sz w:val="20"/>
        </w:rPr>
      </w:r>
      <w:r>
        <w:rPr>
          <w:sz w:val="20"/>
        </w:rPr>
      </w:r>
    </w:p>
    <w:p>
      <w:pPr>
        <w:pBdr/>
        <w:spacing/>
        <w:ind/>
        <w:jc w:val="both"/>
        <w:rPr>
          <w:sz w:val="20"/>
        </w:rPr>
      </w:pPr>
      <w:r>
        <w:rPr>
          <w:sz w:val="20"/>
        </w:rPr>
      </w:r>
      <w:r>
        <w:rPr>
          <w:sz w:val="20"/>
        </w:rPr>
      </w:r>
      <w:r>
        <w:rPr>
          <w:sz w:val="20"/>
        </w:rPr>
      </w:r>
    </w:p>
    <w:p>
      <w:pPr>
        <w:pBdr/>
        <w:spacing/>
        <w:ind/>
        <w:jc w:val="both"/>
        <w:rPr>
          <w:b/>
          <w:color w:val="0033cc"/>
          <w:sz w:val="20"/>
        </w:rPr>
      </w:pPr>
      <w:r>
        <w:rPr>
          <w:b/>
          <w:color w:val="0033cc"/>
          <w:sz w:val="20"/>
        </w:rPr>
        <w:t xml:space="preserve">Séminaire</w:t>
      </w:r>
      <w:r>
        <w:rPr>
          <w:b/>
          <w:color w:val="0033cc"/>
          <w:sz w:val="20"/>
        </w:rPr>
      </w:r>
      <w:r>
        <w:rPr>
          <w:b/>
          <w:color w:val="0033cc"/>
          <w:sz w:val="20"/>
        </w:rPr>
      </w:r>
    </w:p>
    <w:p>
      <w:pPr>
        <w:pBdr/>
        <w:spacing/>
        <w:ind/>
        <w:jc w:val="both"/>
        <w:rPr>
          <w:b/>
          <w:color w:val="262626"/>
          <w:sz w:val="20"/>
        </w:rPr>
      </w:pPr>
      <w:r>
        <w:rPr>
          <w:color w:val="000000"/>
          <w:sz w:val="20"/>
        </w:rPr>
        <w:t xml:space="preserve">Le séminaire est un temps de réflexion, d’enseignement et d’échange théorique, dont le format peut être variable (séances de deux ou trois heures, journée, série de journées). Des spécialistes d’une thématique, d’une discipline créative ou scientifique (</w:t>
      </w:r>
      <w:r>
        <w:rPr>
          <w:color w:val="000000"/>
          <w:sz w:val="20"/>
        </w:rPr>
        <w:t xml:space="preserve">enseignant·</w:t>
      </w:r>
      <w:r>
        <w:rPr>
          <w:color w:val="000000"/>
          <w:sz w:val="20"/>
        </w:rPr>
        <w:t xml:space="preserve">es</w:t>
      </w:r>
      <w:r>
        <w:rPr>
          <w:color w:val="000000"/>
          <w:sz w:val="20"/>
        </w:rPr>
        <w:t xml:space="preserve">-chercheur</w:t>
      </w:r>
      <w:r>
        <w:rPr>
          <w:color w:val="000000"/>
          <w:sz w:val="20"/>
        </w:rPr>
        <w:t xml:space="preserve">.se.</w:t>
      </w:r>
      <w:r>
        <w:rPr>
          <w:color w:val="000000"/>
          <w:sz w:val="20"/>
        </w:rPr>
        <w:t xml:space="preserve">s</w:t>
      </w:r>
      <w:r>
        <w:rPr>
          <w:color w:val="000000"/>
          <w:sz w:val="20"/>
        </w:rPr>
        <w:t xml:space="preserve">, </w:t>
      </w:r>
      <w:r>
        <w:rPr>
          <w:color w:val="000000"/>
          <w:sz w:val="20"/>
        </w:rPr>
        <w:t xml:space="preserve">chercheur</w:t>
      </w:r>
      <w:r>
        <w:rPr>
          <w:color w:val="000000"/>
          <w:sz w:val="20"/>
        </w:rPr>
        <w:t xml:space="preserve">.se.</w:t>
      </w:r>
      <w:r>
        <w:rPr>
          <w:color w:val="000000"/>
          <w:sz w:val="20"/>
        </w:rPr>
        <w:t xml:space="preserve">s</w:t>
      </w:r>
      <w:r>
        <w:rPr>
          <w:color w:val="000000"/>
          <w:sz w:val="20"/>
        </w:rPr>
        <w:t xml:space="preserve">, </w:t>
      </w:r>
      <w:r>
        <w:rPr>
          <w:color w:val="000000"/>
          <w:sz w:val="20"/>
        </w:rPr>
        <w:t xml:space="preserve">doctorant·es</w:t>
      </w:r>
      <w:r>
        <w:rPr>
          <w:color w:val="000000"/>
          <w:sz w:val="20"/>
        </w:rPr>
        <w:t xml:space="preserve">, artistes, </w:t>
      </w:r>
      <w:r>
        <w:rPr>
          <w:color w:val="000000"/>
          <w:sz w:val="20"/>
        </w:rPr>
        <w:t xml:space="preserve">professionnel·les</w:t>
      </w:r>
      <w:r>
        <w:rPr>
          <w:color w:val="000000"/>
          <w:sz w:val="20"/>
        </w:rPr>
        <w:t xml:space="preserve">, etc.) sont </w:t>
      </w:r>
      <w:r>
        <w:rPr>
          <w:color w:val="000000"/>
          <w:sz w:val="20"/>
        </w:rPr>
        <w:t xml:space="preserve">invité</w:t>
      </w:r>
      <w:r>
        <w:rPr>
          <w:color w:val="000000"/>
          <w:sz w:val="20"/>
        </w:rPr>
        <w:t xml:space="preserve">.e.</w:t>
      </w:r>
      <w:r>
        <w:rPr>
          <w:color w:val="000000"/>
          <w:sz w:val="20"/>
        </w:rPr>
        <w:t xml:space="preserve">s</w:t>
      </w:r>
      <w:r>
        <w:rPr>
          <w:color w:val="000000"/>
          <w:sz w:val="20"/>
        </w:rPr>
        <w:t xml:space="preserve"> à débattre et confronter leur point de vue, en sollicitant la participation active des </w:t>
      </w:r>
      <w:r>
        <w:rPr>
          <w:color w:val="000000"/>
          <w:sz w:val="20"/>
        </w:rPr>
        <w:t xml:space="preserve">étudiant·es</w:t>
      </w:r>
      <w:r>
        <w:rPr>
          <w:color w:val="000000"/>
          <w:sz w:val="20"/>
        </w:rPr>
        <w:t xml:space="preserve">. Dans le cadre </w:t>
      </w:r>
      <w:r>
        <w:rPr>
          <w:color w:val="000000"/>
          <w:sz w:val="20"/>
        </w:rPr>
        <w:t xml:space="preserve">de l’EUR </w:t>
      </w:r>
      <w:r>
        <w:rPr>
          <w:color w:val="000000"/>
          <w:sz w:val="20"/>
        </w:rPr>
        <w:t xml:space="preserve">ArTeC</w:t>
      </w:r>
      <w:r>
        <w:rPr>
          <w:color w:val="000000"/>
          <w:sz w:val="20"/>
        </w:rPr>
        <w:t xml:space="preserve">, le séminaire est le lieu par excellence de la formation par la recherche, afin de renforcer les acquis méthodologiques des </w:t>
      </w:r>
      <w:r>
        <w:rPr>
          <w:color w:val="000000"/>
          <w:sz w:val="20"/>
        </w:rPr>
        <w:t xml:space="preserve">étudiant·es</w:t>
      </w:r>
      <w:r>
        <w:rPr>
          <w:color w:val="000000"/>
          <w:sz w:val="20"/>
        </w:rPr>
        <w:t xml:space="preserve"> et les amener à réfléchir collectivement aux problèmes théoriques et pratiques liés à une recherche, une création ou une expérimentation. La validation du séminaire par </w:t>
      </w:r>
      <w:r>
        <w:rPr>
          <w:color w:val="000000"/>
          <w:sz w:val="20"/>
        </w:rPr>
        <w:t xml:space="preserve">les </w:t>
      </w:r>
      <w:r>
        <w:rPr>
          <w:color w:val="000000"/>
          <w:sz w:val="20"/>
        </w:rPr>
        <w:t xml:space="preserve">étudiant</w:t>
      </w:r>
      <w:r>
        <w:rPr>
          <w:color w:val="000000"/>
          <w:sz w:val="20"/>
        </w:rPr>
        <w:t xml:space="preserve">·es</w:t>
      </w:r>
      <w:r>
        <w:rPr>
          <w:color w:val="000000"/>
          <w:sz w:val="20"/>
        </w:rPr>
        <w:t xml:space="preserve"> peut se faire sous la forme d’une production, théorique, méthodologique, artistique</w:t>
      </w:r>
      <w:r>
        <w:rPr>
          <w:color w:val="000000"/>
          <w:sz w:val="20"/>
        </w:rPr>
        <w:t xml:space="preserve"> ou </w:t>
      </w:r>
      <w:r>
        <w:rPr>
          <w:color w:val="000000"/>
          <w:sz w:val="20"/>
        </w:rPr>
        <w:t xml:space="preserve">créative</w:t>
      </w:r>
      <w:r>
        <w:rPr>
          <w:color w:val="000000"/>
          <w:sz w:val="20"/>
        </w:rPr>
        <w:t xml:space="preserve"> (etc.)</w:t>
      </w:r>
      <w:r>
        <w:rPr>
          <w:color w:val="000000"/>
          <w:sz w:val="20"/>
        </w:rPr>
        <w:t xml:space="preserve">,</w:t>
      </w:r>
      <w:r>
        <w:rPr>
          <w:color w:val="000000"/>
          <w:sz w:val="20"/>
        </w:rPr>
        <w:t xml:space="preserve"> individuelle ou collective. </w:t>
      </w:r>
      <w:r>
        <w:rPr>
          <w:b/>
          <w:color w:val="262626"/>
          <w:sz w:val="20"/>
        </w:rPr>
      </w:r>
      <w:r>
        <w:rPr>
          <w:b/>
          <w:color w:val="262626"/>
          <w:sz w:val="20"/>
        </w:rPr>
      </w:r>
    </w:p>
    <w:p>
      <w:pPr>
        <w:pBdr/>
        <w:spacing/>
        <w:ind/>
        <w:rPr>
          <w:b/>
          <w:color w:val="262626"/>
          <w:sz w:val="20"/>
        </w:rPr>
      </w:pPr>
      <w:r>
        <w:rPr>
          <w:b/>
          <w:color w:val="262626"/>
          <w:sz w:val="20"/>
        </w:rPr>
      </w:r>
      <w:r>
        <w:rPr>
          <w:b/>
          <w:color w:val="262626"/>
          <w:sz w:val="20"/>
        </w:rPr>
      </w:r>
      <w:r>
        <w:rPr>
          <w:b/>
          <w:color w:val="262626"/>
          <w:sz w:val="20"/>
        </w:rPr>
      </w:r>
    </w:p>
    <w:p>
      <w:pPr>
        <w:pBdr/>
        <w:spacing/>
        <w:ind/>
        <w:rPr>
          <w:b/>
          <w:color w:val="0033cc"/>
          <w:sz w:val="20"/>
        </w:rPr>
      </w:pPr>
      <w:r>
        <w:rPr>
          <w:b/>
          <w:color w:val="0033cc"/>
          <w:sz w:val="20"/>
        </w:rPr>
        <w:t xml:space="preserve">Classe inversée </w:t>
      </w:r>
      <w:r>
        <w:rPr>
          <w:b/>
          <w:color w:val="0033cc"/>
          <w:sz w:val="20"/>
        </w:rPr>
      </w:r>
      <w:r>
        <w:rPr>
          <w:b/>
          <w:color w:val="0033cc"/>
          <w:sz w:val="20"/>
        </w:rPr>
      </w:r>
    </w:p>
    <w:p>
      <w:pPr>
        <w:pBdr/>
        <w:spacing/>
        <w:ind/>
        <w:jc w:val="both"/>
        <w:rPr>
          <w:sz w:val="20"/>
        </w:rPr>
      </w:pPr>
      <w:r>
        <w:rPr>
          <w:sz w:val="20"/>
        </w:rPr>
        <w:t xml:space="preserve">La classe inversée nécessite l’inversion du système traditionnel de l’enseignement descendant et présentiel du cours, en plaçant l’</w:t>
      </w:r>
      <w:r>
        <w:rPr>
          <w:sz w:val="20"/>
        </w:rPr>
        <w:t xml:space="preserve">étudiant·e</w:t>
      </w:r>
      <w:r>
        <w:rPr>
          <w:sz w:val="20"/>
        </w:rPr>
        <w:t xml:space="preserve"> au cœur du processus d’apprentissage et </w:t>
      </w:r>
      <w:r>
        <w:rPr>
          <w:sz w:val="20"/>
        </w:rPr>
        <w:t xml:space="preserve">l’</w:t>
      </w:r>
      <w:r>
        <w:rPr>
          <w:sz w:val="20"/>
        </w:rPr>
        <w:t xml:space="preserve">enseignant</w:t>
      </w:r>
      <w:r>
        <w:rPr>
          <w:sz w:val="20"/>
        </w:rPr>
        <w:t xml:space="preserve">.e</w:t>
      </w:r>
      <w:r>
        <w:rPr>
          <w:sz w:val="20"/>
        </w:rPr>
        <w:t xml:space="preserve"> en « facilitateur », permettant de convoquer les acquis pour leur donner sens. Elle repose sur la composition en amont, par </w:t>
      </w:r>
      <w:r>
        <w:rPr>
          <w:sz w:val="20"/>
        </w:rPr>
        <w:t xml:space="preserve">l’</w:t>
      </w:r>
      <w:r>
        <w:rPr>
          <w:sz w:val="20"/>
        </w:rPr>
        <w:t xml:space="preserve">enseignant</w:t>
      </w:r>
      <w:r>
        <w:rPr>
          <w:sz w:val="20"/>
        </w:rPr>
        <w:t xml:space="preserve">.e</w:t>
      </w:r>
      <w:r>
        <w:rPr>
          <w:sz w:val="20"/>
        </w:rPr>
        <w:t xml:space="preserve">, d’un corpus documentaire, qui est ensuite mis à disposition des </w:t>
      </w:r>
      <w:r>
        <w:rPr>
          <w:sz w:val="20"/>
        </w:rPr>
        <w:t xml:space="preserve">étudiant·es</w:t>
      </w:r>
      <w:r>
        <w:rPr>
          <w:sz w:val="20"/>
        </w:rPr>
        <w:t xml:space="preserve"> qui en font une étude à distance, individuellement ou collectivement. Ce corpus multi-suppor</w:t>
      </w:r>
      <w:r>
        <w:rPr>
          <w:sz w:val="20"/>
        </w:rPr>
        <w:t xml:space="preserve">t, possiblement transdisciplinaire, est ensuite sollicité en cours dans le cadre d’un processus de mise en commun de l’information, pouvant aboutir à une production de type conceptuel. Format privilégié de la veille, la classe inversée apparaît comme une p</w:t>
      </w:r>
      <w:r>
        <w:rPr>
          <w:sz w:val="20"/>
        </w:rPr>
        <w:t xml:space="preserve">remière étape essentielle à tous</w:t>
      </w:r>
      <w:r>
        <w:rPr>
          <w:sz w:val="20"/>
        </w:rPr>
        <w:t xml:space="preserve"> projet</w:t>
      </w:r>
      <w:r>
        <w:rPr>
          <w:sz w:val="20"/>
        </w:rPr>
        <w:t xml:space="preserve">s</w:t>
      </w:r>
      <w:r>
        <w:rPr>
          <w:sz w:val="20"/>
        </w:rPr>
        <w:t xml:space="preserve"> plus expérimentaux (hackathon ou workshop) ou au contraire d’un grand format de type séminaire (en fournissant un cadre scientifique permettant de définir un </w:t>
      </w:r>
      <w:r>
        <w:rPr>
          <w:sz w:val="20"/>
        </w:rPr>
        <w:t xml:space="preserve">appel à contribution)</w:t>
      </w:r>
      <w:r>
        <w:rPr>
          <w:sz w:val="20"/>
        </w:rPr>
        <w:t xml:space="preserve">. Il peut aboutir à une synthèse épistémologique d’un ensemble de données, sous la forme d’un dossier, d’une note d</w:t>
      </w:r>
      <w:r>
        <w:rPr>
          <w:sz w:val="20"/>
        </w:rPr>
        <w:t xml:space="preserve">e synthèse, ou d’un produit multimédia, facilitant la consultation, l’alimentation, le partage de ce corpus à distance. La classe inversée peut ainsi avoir pour vocation de travailler sur la formation à distance en réfléchissant à des formats pionniers ou </w:t>
      </w:r>
      <w:r>
        <w:rPr>
          <w:sz w:val="20"/>
        </w:rPr>
        <w:t xml:space="preserve">à </w:t>
      </w:r>
      <w:r>
        <w:rPr>
          <w:sz w:val="20"/>
        </w:rPr>
        <w:t xml:space="preserve">l’enrichissement d’une plateforme commune existante. </w:t>
      </w:r>
      <w:r>
        <w:rPr>
          <w:sz w:val="20"/>
        </w:rPr>
      </w:r>
      <w:r>
        <w:rPr>
          <w:sz w:val="20"/>
        </w:rPr>
      </w:r>
    </w:p>
    <w:p>
      <w:pPr>
        <w:pBdr/>
        <w:spacing/>
        <w:ind/>
        <w:jc w:val="both"/>
        <w:rPr>
          <w:sz w:val="20"/>
        </w:rPr>
      </w:pPr>
      <w:r>
        <w:rPr>
          <w:sz w:val="20"/>
        </w:rPr>
      </w:r>
      <w:r>
        <w:rPr>
          <w:sz w:val="20"/>
        </w:rPr>
      </w:r>
      <w:r>
        <w:rPr>
          <w:sz w:val="20"/>
        </w:rPr>
      </w:r>
    </w:p>
    <w:p>
      <w:pPr>
        <w:pBdr/>
        <w:spacing/>
        <w:ind/>
        <w:rPr>
          <w:b/>
          <w:color w:val="0033cc"/>
          <w:sz w:val="20"/>
        </w:rPr>
      </w:pPr>
      <w:r>
        <w:rPr>
          <w:b/>
          <w:color w:val="0033cc"/>
          <w:sz w:val="20"/>
        </w:rPr>
        <w:t xml:space="preserve">Hackathon </w:t>
      </w:r>
      <w:r>
        <w:rPr>
          <w:b/>
          <w:color w:val="0033cc"/>
          <w:sz w:val="20"/>
        </w:rPr>
      </w:r>
      <w:r>
        <w:rPr>
          <w:b/>
          <w:color w:val="0033cc"/>
          <w:sz w:val="20"/>
        </w:rPr>
      </w:r>
    </w:p>
    <w:p>
      <w:pPr>
        <w:pBdr/>
        <w:spacing/>
        <w:ind/>
        <w:jc w:val="both"/>
        <w:rPr>
          <w:sz w:val="20"/>
        </w:rPr>
      </w:pPr>
      <w:r>
        <w:rPr>
          <w:sz w:val="20"/>
        </w:rPr>
        <w:t xml:space="preserve">Son o</w:t>
      </w:r>
      <w:r>
        <w:rPr>
          <w:sz w:val="20"/>
        </w:rPr>
        <w:t xml:space="preserve">bjectif premier est de répondre à un besoin interne identifié par un acteur d’un secteur de la recherche, de la création, de l’art ou d’un milieu professionnel, dont il définit le cadre en pleine collaboration avec l’équipe pédagogique en charge du module.</w:t>
      </w:r>
      <w:r>
        <w:rPr>
          <w:sz w:val="20"/>
        </w:rPr>
      </w:r>
      <w:r>
        <w:rPr>
          <w:sz w:val="20"/>
        </w:rPr>
      </w:r>
    </w:p>
    <w:p>
      <w:pPr>
        <w:pBdr/>
        <w:spacing/>
        <w:ind/>
        <w:jc w:val="both"/>
        <w:rPr>
          <w:sz w:val="20"/>
        </w:rPr>
      </w:pPr>
      <w:r>
        <w:rPr>
          <w:sz w:val="20"/>
        </w:rPr>
        <w:t xml:space="preserve">L</w:t>
      </w:r>
      <w:r>
        <w:rPr>
          <w:sz w:val="20"/>
        </w:rPr>
        <w:t xml:space="preserve">e </w:t>
      </w:r>
      <w:r>
        <w:rPr>
          <w:sz w:val="20"/>
        </w:rPr>
        <w:t xml:space="preserve">hackathon répond à cette commande sous la forme d’un « intensif » – en général </w:t>
      </w:r>
      <w:r>
        <w:rPr>
          <w:sz w:val="20"/>
        </w:rPr>
        <w:t xml:space="preserve">24</w:t>
      </w:r>
      <w:r>
        <w:rPr>
          <w:sz w:val="20"/>
        </w:rPr>
        <w:t xml:space="preserve"> </w:t>
      </w:r>
      <w:r>
        <w:rPr>
          <w:sz w:val="20"/>
        </w:rPr>
        <w:t xml:space="preserve">heures en continu – au cours duquel plusieurs groupes d’</w:t>
      </w:r>
      <w:r>
        <w:rPr>
          <w:sz w:val="20"/>
        </w:rPr>
        <w:t xml:space="preserve">étudiant·es</w:t>
      </w:r>
      <w:r>
        <w:rPr>
          <w:sz w:val="20"/>
        </w:rPr>
        <w:t xml:space="preserve"> aux compétences multiples (accompagnés de </w:t>
      </w:r>
      <w:r>
        <w:rPr>
          <w:sz w:val="20"/>
        </w:rPr>
        <w:t xml:space="preserve">professionnel·les</w:t>
      </w:r>
      <w:r>
        <w:rPr>
          <w:sz w:val="20"/>
        </w:rPr>
        <w:t xml:space="preserve"> provenant notamment des structures concernées) sont mis en « concurrence créative » et doivent, au terme du temps imparti, soumettre une proposition expérimentale : un outil, une production, un prototype.</w:t>
      </w:r>
      <w:r>
        <w:rPr>
          <w:sz w:val="20"/>
        </w:rPr>
      </w:r>
      <w:r>
        <w:rPr>
          <w:sz w:val="20"/>
        </w:rPr>
      </w:r>
    </w:p>
    <w:p>
      <w:pPr>
        <w:pBdr/>
        <w:spacing/>
        <w:ind/>
        <w:jc w:val="both"/>
        <w:rPr>
          <w:sz w:val="20"/>
        </w:rPr>
      </w:pPr>
      <w:r>
        <w:rPr>
          <w:sz w:val="20"/>
        </w:rPr>
        <w:t xml:space="preserve">Les groupes de travail sont autonomes dans leur phase de recherche, mais peuvent être accompagnés ponctuellement par l’équipe pédagogique, sous la forme de points d’étapes, de brainstorming, etc.</w:t>
      </w:r>
      <w:r>
        <w:rPr>
          <w:sz w:val="20"/>
        </w:rPr>
        <w:t xml:space="preserve"> </w:t>
      </w:r>
      <w:r>
        <w:rPr>
          <w:sz w:val="20"/>
        </w:rPr>
        <w:t xml:space="preserve">Les différentes équipes sont départagées devant un jury de professionnels, venus participer ou assister à cette «</w:t>
      </w:r>
      <w:r>
        <w:rPr>
          <w:sz w:val="20"/>
        </w:rPr>
        <w:t xml:space="preserve"> </w:t>
      </w:r>
      <w:r>
        <w:rPr>
          <w:sz w:val="20"/>
        </w:rPr>
        <w:t xml:space="preserve">bulle créative ».</w:t>
      </w:r>
      <w:r>
        <w:rPr>
          <w:sz w:val="20"/>
        </w:rPr>
      </w:r>
      <w:r>
        <w:rPr>
          <w:sz w:val="20"/>
        </w:rPr>
      </w:r>
    </w:p>
    <w:p>
      <w:pPr>
        <w:pStyle w:val="966"/>
        <w:pBdr/>
        <w:spacing w:before="119" w:line="252" w:lineRule="auto"/>
        <w:ind w:right="130" w:firstLine="132"/>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w:t>
      </w:r>
      <w:r>
        <w:rPr>
          <w:rFonts w:asciiTheme="minorHAnsi" w:hAnsiTheme="minorHAnsi" w:cstheme="minorHAnsi"/>
          <w:b/>
          <w:color w:val="000000" w:themeColor="text1"/>
        </w:rPr>
      </w:r>
      <w:r>
        <w:rPr>
          <w:rFonts w:asciiTheme="minorHAnsi" w:hAnsiTheme="minorHAnsi" w:cstheme="minorHAnsi"/>
          <w:b/>
          <w:color w:val="000000" w:themeColor="text1"/>
        </w:rPr>
      </w:r>
    </w:p>
    <w:p>
      <w:pPr>
        <w:pStyle w:val="966"/>
        <w:pBdr/>
        <w:spacing w:before="119" w:line="252" w:lineRule="auto"/>
        <w:ind w:right="130" w:firstLine="132"/>
        <w:jc w:val="both"/>
        <w:rPr>
          <w:rFonts w:asciiTheme="minorHAnsi" w:hAnsiTheme="minorHAnsi" w:cstheme="minorHAnsi"/>
          <w:b/>
          <w:color w:val="000000" w:themeColor="text1"/>
        </w:rPr>
      </w:pPr>
      <w:r>
        <w:rPr>
          <w:rFonts w:asciiTheme="minorHAnsi" w:hAnsiTheme="minorHAnsi" w:cstheme="minorHAnsi"/>
          <w:b/>
          <w:color w:val="000000" w:themeColor="text1"/>
        </w:rPr>
      </w:r>
      <w:r>
        <w:rPr>
          <w:rFonts w:asciiTheme="minorHAnsi" w:hAnsiTheme="minorHAnsi" w:cstheme="minorHAnsi"/>
          <w:b/>
          <w:color w:val="000000" w:themeColor="text1"/>
        </w:rPr>
      </w:r>
      <w:r>
        <w:rPr>
          <w:rFonts w:asciiTheme="minorHAnsi" w:hAnsiTheme="minorHAnsi" w:cstheme="minorHAnsi"/>
          <w:b/>
          <w:color w:val="000000" w:themeColor="text1"/>
        </w:rPr>
      </w:r>
    </w:p>
    <w:p>
      <w:pPr>
        <w:pStyle w:val="960"/>
        <w:pBdr/>
        <w:spacing w:before="101"/>
        <w:ind w:left="0"/>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MODALITES D’ACCUEIL DES</w:t>
      </w:r>
      <w:r>
        <w:rPr>
          <w:rFonts w:ascii="Calibri" w:hAnsi="Calibri" w:eastAsia="Times New Roman" w:cs="Times New Roman"/>
          <w:b/>
          <w:caps/>
          <w:color w:val="2ab09a"/>
          <w:sz w:val="36"/>
          <w:szCs w:val="36"/>
          <w:lang w:eastAsia="zh-CN" w:bidi="ar-SA"/>
        </w:rPr>
        <w:t xml:space="preserve"> </w:t>
      </w:r>
      <w:r>
        <w:rPr>
          <w:rFonts w:ascii="Calibri" w:hAnsi="Calibri" w:eastAsia="Times New Roman" w:cs="Times New Roman"/>
          <w:b/>
          <w:caps/>
          <w:color w:val="2ab09a"/>
          <w:sz w:val="36"/>
          <w:szCs w:val="36"/>
          <w:lang w:eastAsia="zh-CN" w:bidi="ar-SA"/>
        </w:rPr>
        <w:t xml:space="preserve">É</w:t>
      </w:r>
      <w:r>
        <w:rPr>
          <w:rFonts w:ascii="Calibri" w:hAnsi="Calibri" w:eastAsia="Times New Roman" w:cs="Times New Roman"/>
          <w:b/>
          <w:caps/>
          <w:color w:val="2ab09a"/>
          <w:sz w:val="36"/>
          <w:szCs w:val="36"/>
          <w:lang w:eastAsia="zh-CN" w:bidi="ar-SA"/>
        </w:rPr>
        <w:t xml:space="preserve">TUDIANT</w:t>
      </w:r>
      <w:r>
        <w:rPr>
          <w:rFonts w:ascii="Calibri" w:hAnsi="Calibri" w:eastAsia="Times New Roman" w:cs="Times New Roman"/>
          <w:b/>
          <w:caps/>
          <w:color w:val="2ab09a"/>
          <w:sz w:val="36"/>
          <w:szCs w:val="36"/>
          <w:lang w:eastAsia="zh-CN" w:bidi="ar-SA"/>
        </w:rPr>
        <w:t xml:space="preserve">·</w:t>
      </w:r>
      <w:r>
        <w:rPr>
          <w:rFonts w:ascii="Calibri" w:hAnsi="Calibri" w:eastAsia="Times New Roman" w:cs="Times New Roman"/>
          <w:b/>
          <w:caps/>
          <w:color w:val="2ab09a"/>
          <w:sz w:val="36"/>
          <w:szCs w:val="36"/>
          <w:lang w:eastAsia="zh-CN" w:bidi="ar-SA"/>
        </w:rPr>
        <w:t xml:space="preserve">E</w:t>
      </w:r>
      <w:r>
        <w:rPr>
          <w:rFonts w:ascii="Calibri" w:hAnsi="Calibri" w:eastAsia="Times New Roman" w:cs="Times New Roman"/>
          <w:b/>
          <w:caps/>
          <w:color w:val="2ab09a"/>
          <w:sz w:val="36"/>
          <w:szCs w:val="36"/>
          <w:lang w:eastAsia="zh-CN" w:bidi="ar-SA"/>
        </w:rPr>
        <w:t xml:space="preserve">S</w:t>
      </w:r>
      <w:r>
        <w:rPr>
          <w:rFonts w:ascii="Calibri" w:hAnsi="Calibri" w:eastAsia="Times New Roman" w:cs="Times New Roman"/>
          <w:b/>
          <w:caps/>
          <w:color w:val="2ab09a"/>
          <w:sz w:val="36"/>
          <w:szCs w:val="36"/>
          <w:lang w:eastAsia="zh-CN" w:bidi="ar-SA"/>
        </w:rPr>
        <w:t xml:space="preserve"> AU SEIN DES MODULES</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6"/>
        <w:numPr>
          <w:ilvl w:val="0"/>
          <w:numId w:val="12"/>
        </w:numPr>
        <w:pBdr/>
        <w:spacing w:before="169" w:line="252" w:lineRule="auto"/>
        <w:ind w:right="130"/>
        <w:jc w:val="both"/>
        <w:rPr>
          <w:rFonts w:asciiTheme="minorHAnsi" w:hAnsiTheme="minorHAnsi" w:cstheme="minorHAnsi"/>
        </w:rPr>
      </w:pPr>
      <w:r>
        <w:rPr>
          <w:rFonts w:asciiTheme="minorHAnsi" w:hAnsiTheme="minorHAnsi" w:cstheme="minorHAnsi"/>
          <w:color w:val="0033cc"/>
        </w:rPr>
        <w:t xml:space="preserve">Modules spécifiques</w:t>
      </w:r>
      <w:r>
        <w:rPr>
          <w:rFonts w:asciiTheme="minorHAnsi" w:hAnsiTheme="minorHAnsi" w:cstheme="minorHAnsi"/>
          <w:color w:val="0033cc"/>
        </w:rPr>
        <w:t xml:space="preserve"> et fixes </w:t>
      </w:r>
      <w:r>
        <w:rPr>
          <w:rFonts w:asciiTheme="minorHAnsi" w:hAnsiTheme="minorHAnsi" w:cstheme="minorHAnsi"/>
          <w:color w:val="0033cc"/>
        </w:rPr>
        <w:t xml:space="preserve">du </w:t>
      </w:r>
      <w:r>
        <w:rPr>
          <w:rFonts w:asciiTheme="minorHAnsi" w:hAnsiTheme="minorHAnsi" w:cstheme="minorHAnsi"/>
          <w:color w:val="0033cc"/>
        </w:rPr>
        <w:t xml:space="preserve">master</w:t>
      </w:r>
      <w:r>
        <w:rPr>
          <w:rFonts w:asciiTheme="minorHAnsi" w:hAnsiTheme="minorHAnsi" w:cstheme="minorHAnsi"/>
          <w:color w:val="0033cc"/>
        </w:rPr>
        <w:t xml:space="preserve"> </w:t>
      </w:r>
      <w:r>
        <w:rPr>
          <w:rFonts w:asciiTheme="minorHAnsi" w:hAnsiTheme="minorHAnsi" w:cstheme="minorHAnsi"/>
          <w:color w:val="0033cc"/>
        </w:rPr>
        <w:t xml:space="preserve">ArTeC</w:t>
      </w:r>
      <w:r>
        <w:rPr>
          <w:rFonts w:asciiTheme="minorHAnsi" w:hAnsiTheme="minorHAnsi" w:cstheme="minorHAnsi"/>
          <w:color w:val="0033cc"/>
        </w:rPr>
        <w:t xml:space="preserve"> :</w:t>
      </w:r>
      <w:r>
        <w:rPr>
          <w:rFonts w:asciiTheme="minorHAnsi" w:hAnsiTheme="minorHAnsi" w:cstheme="minorHAnsi"/>
          <w:color w:val="4472c4" w:themeColor="accent1"/>
        </w:rPr>
        <w:t xml:space="preserve"> </w:t>
      </w:r>
      <w:r>
        <w:rPr>
          <w:rFonts w:asciiTheme="minorHAnsi" w:hAnsiTheme="minorHAnsi" w:cstheme="minorHAnsi"/>
        </w:rPr>
        <w:t xml:space="preserve">ces modules sont dest</w:t>
      </w:r>
      <w:r>
        <w:rPr>
          <w:rFonts w:asciiTheme="minorHAnsi" w:hAnsiTheme="minorHAnsi" w:cstheme="minorHAnsi"/>
        </w:rPr>
        <w:t xml:space="preserve">inés aux </w:t>
      </w:r>
      <w:r>
        <w:rPr>
          <w:rFonts w:asciiTheme="minorHAnsi" w:hAnsiTheme="minorHAnsi" w:cstheme="minorHAnsi"/>
        </w:rPr>
        <w:t xml:space="preserve">étudiant·es</w:t>
      </w:r>
      <w:r>
        <w:rPr>
          <w:rFonts w:asciiTheme="minorHAnsi" w:hAnsiTheme="minorHAnsi" w:cstheme="minorHAnsi"/>
        </w:rPr>
        <w:t xml:space="preserve"> </w:t>
      </w:r>
      <w:r>
        <w:rPr>
          <w:rFonts w:asciiTheme="minorHAnsi" w:hAnsiTheme="minorHAnsi" w:cstheme="minorHAnsi"/>
        </w:rPr>
        <w:t xml:space="preserve">inscrit</w:t>
      </w:r>
      <w:r>
        <w:rPr>
          <w:rFonts w:asciiTheme="minorHAnsi" w:hAnsiTheme="minorHAnsi" w:cstheme="minorHAnsi"/>
        </w:rPr>
        <w:t xml:space="preserve">.</w:t>
      </w:r>
      <w:r>
        <w:rPr>
          <w:rFonts w:asciiTheme="minorHAnsi" w:hAnsiTheme="minorHAnsi" w:cstheme="minorHAnsi"/>
        </w:rPr>
        <w:t xml:space="preserve">e.</w:t>
      </w:r>
      <w:r>
        <w:rPr>
          <w:rFonts w:asciiTheme="minorHAnsi" w:hAnsiTheme="minorHAnsi" w:cstheme="minorHAnsi"/>
        </w:rPr>
        <w:t xml:space="preserve">s</w:t>
      </w:r>
      <w:r>
        <w:rPr>
          <w:rFonts w:asciiTheme="minorHAnsi" w:hAnsiTheme="minorHAnsi" w:cstheme="minorHAnsi"/>
        </w:rPr>
        <w:t xml:space="preserve"> dans le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Ils ne sont normalement </w:t>
      </w:r>
      <w:r>
        <w:rPr>
          <w:rFonts w:asciiTheme="minorHAnsi" w:hAnsiTheme="minorHAnsi" w:cstheme="minorHAnsi"/>
        </w:rPr>
        <w:t xml:space="preserve">pas ouverts aux </w:t>
      </w:r>
      <w:r>
        <w:rPr>
          <w:rFonts w:asciiTheme="minorHAnsi" w:hAnsiTheme="minorHAnsi" w:cstheme="minorHAnsi"/>
        </w:rPr>
        <w:t xml:space="preserve">étudiant·es</w:t>
      </w:r>
      <w:r>
        <w:rPr>
          <w:rFonts w:asciiTheme="minorHAnsi" w:hAnsiTheme="minorHAnsi" w:cstheme="minorHAnsi"/>
        </w:rPr>
        <w:t xml:space="preserve"> des </w:t>
      </w:r>
      <w:r>
        <w:rPr>
          <w:rFonts w:asciiTheme="minorHAnsi" w:hAnsiTheme="minorHAnsi" w:cstheme="minorHAnsi"/>
        </w:rPr>
        <w:t xml:space="preserve">Master</w:t>
      </w:r>
      <w:r>
        <w:rPr>
          <w:rFonts w:asciiTheme="minorHAnsi" w:hAnsiTheme="minorHAnsi" w:cstheme="minorHAnsi"/>
        </w:rPr>
        <w:t xml:space="preserve">s associés.</w:t>
      </w:r>
      <w:r>
        <w:rPr>
          <w:rFonts w:asciiTheme="minorHAnsi" w:hAnsiTheme="minorHAnsi" w:cstheme="minorHAnsi"/>
        </w:rPr>
        <w:t xml:space="preserve"> </w:t>
      </w:r>
      <w:r>
        <w:rPr>
          <w:rFonts w:asciiTheme="minorHAnsi" w:hAnsiTheme="minorHAnsi" w:cstheme="minorHAnsi"/>
        </w:rPr>
        <w:t xml:space="preserve">Toutefo</w:t>
      </w:r>
      <w:r>
        <w:rPr>
          <w:rFonts w:asciiTheme="minorHAnsi" w:hAnsiTheme="minorHAnsi" w:cstheme="minorHAnsi"/>
        </w:rPr>
        <w:t xml:space="preserve">is, si des places sont</w:t>
      </w:r>
      <w:r>
        <w:rPr>
          <w:rFonts w:asciiTheme="minorHAnsi" w:hAnsiTheme="minorHAnsi" w:cstheme="minorHAnsi"/>
        </w:rPr>
        <w:t xml:space="preserve"> disponibles, cer</w:t>
      </w:r>
      <w:r>
        <w:rPr>
          <w:rFonts w:asciiTheme="minorHAnsi" w:hAnsiTheme="minorHAnsi" w:cstheme="minorHAnsi"/>
        </w:rPr>
        <w:t xml:space="preserve">tains de ces modules pourront</w:t>
      </w:r>
      <w:r>
        <w:rPr>
          <w:rFonts w:asciiTheme="minorHAnsi" w:hAnsiTheme="minorHAnsi" w:cstheme="minorHAnsi"/>
        </w:rPr>
        <w:t xml:space="preserve"> être propos</w:t>
      </w:r>
      <w:r>
        <w:rPr>
          <w:rFonts w:asciiTheme="minorHAnsi" w:hAnsiTheme="minorHAnsi" w:cstheme="minorHAnsi"/>
        </w:rPr>
        <w:t xml:space="preserve">és à un petit nombre d’</w:t>
      </w:r>
      <w:r>
        <w:rPr>
          <w:rFonts w:asciiTheme="minorHAnsi" w:hAnsiTheme="minorHAnsi" w:cstheme="minorHAnsi"/>
        </w:rPr>
        <w:t xml:space="preserve">étudiant·es</w:t>
      </w:r>
      <w:r>
        <w:rPr>
          <w:rFonts w:asciiTheme="minorHAnsi" w:hAnsiTheme="minorHAnsi" w:cstheme="minorHAnsi"/>
        </w:rPr>
        <w:t xml:space="preserve"> en provenance de ces </w:t>
      </w:r>
      <w:r>
        <w:rPr>
          <w:rFonts w:asciiTheme="minorHAnsi" w:hAnsiTheme="minorHAnsi" w:cstheme="minorHAnsi"/>
        </w:rPr>
        <w:t xml:space="preserve">Master</w:t>
      </w:r>
      <w:r>
        <w:rPr>
          <w:rFonts w:asciiTheme="minorHAnsi" w:hAnsiTheme="minorHAnsi" w:cstheme="minorHAnsi"/>
        </w:rPr>
        <w:t xml:space="preserve">s.</w:t>
      </w:r>
      <w:r>
        <w:rPr>
          <w:rFonts w:asciiTheme="minorHAnsi" w:hAnsiTheme="minorHAnsi" w:cstheme="minorHAnsi"/>
        </w:rPr>
        <w:t xml:space="preserve"> </w:t>
      </w:r>
      <w:r>
        <w:rPr>
          <w:rFonts w:asciiTheme="minorHAnsi" w:hAnsiTheme="minorHAnsi" w:cstheme="minorHAnsi"/>
        </w:rPr>
      </w:r>
      <w:r>
        <w:rPr>
          <w:rFonts w:asciiTheme="minorHAnsi" w:hAnsiTheme="minorHAnsi" w:cstheme="minorHAnsi"/>
        </w:rPr>
      </w:r>
    </w:p>
    <w:p>
      <w:pPr>
        <w:pStyle w:val="966"/>
        <w:numPr>
          <w:ilvl w:val="0"/>
          <w:numId w:val="12"/>
        </w:numPr>
        <w:pBdr/>
        <w:spacing w:before="169" w:line="252" w:lineRule="auto"/>
        <w:ind w:right="130"/>
        <w:jc w:val="both"/>
        <w:rPr>
          <w:rFonts w:asciiTheme="minorHAnsi" w:hAnsiTheme="minorHAnsi" w:cstheme="minorHAnsi"/>
        </w:rPr>
      </w:pPr>
      <w:r>
        <w:rPr>
          <w:rFonts w:asciiTheme="minorHAnsi" w:hAnsiTheme="minorHAnsi" w:cstheme="minorHAnsi"/>
          <w:color w:val="0033cc"/>
        </w:rPr>
        <w:t xml:space="preserve">Modules en provenance des </w:t>
      </w:r>
      <w:r>
        <w:rPr>
          <w:rFonts w:asciiTheme="minorHAnsi" w:hAnsiTheme="minorHAnsi" w:cstheme="minorHAnsi"/>
          <w:color w:val="0033cc"/>
        </w:rPr>
        <w:t xml:space="preserve">Master</w:t>
      </w:r>
      <w:r>
        <w:rPr>
          <w:rFonts w:asciiTheme="minorHAnsi" w:hAnsiTheme="minorHAnsi" w:cstheme="minorHAnsi"/>
          <w:color w:val="0033cc"/>
        </w:rPr>
        <w:t xml:space="preserve">s associés</w:t>
      </w:r>
      <w:r>
        <w:rPr>
          <w:rFonts w:asciiTheme="minorHAnsi" w:hAnsiTheme="minorHAnsi" w:cstheme="minorHAnsi"/>
          <w:color w:val="0000ff"/>
        </w:rPr>
        <w:t xml:space="preserve"> :</w:t>
      </w:r>
      <w:r>
        <w:rPr>
          <w:rFonts w:asciiTheme="minorHAnsi" w:hAnsiTheme="minorHAnsi" w:cstheme="minorHAnsi"/>
          <w:color w:val="4472c4" w:themeColor="accent1"/>
        </w:rPr>
        <w:t xml:space="preserve"> </w:t>
      </w:r>
      <w:r>
        <w:rPr>
          <w:rFonts w:asciiTheme="minorHAnsi" w:hAnsiTheme="minorHAnsi" w:cstheme="minorHAnsi"/>
        </w:rPr>
        <w:t xml:space="preserve">ces modules sont proposés au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par les </w:t>
      </w:r>
      <w:r>
        <w:rPr>
          <w:rFonts w:asciiTheme="minorHAnsi" w:hAnsiTheme="minorHAnsi" w:cstheme="minorHAnsi"/>
        </w:rPr>
        <w:t xml:space="preserve">Master</w:t>
      </w:r>
      <w:r>
        <w:rPr>
          <w:rFonts w:asciiTheme="minorHAnsi" w:hAnsiTheme="minorHAnsi" w:cstheme="minorHAnsi"/>
        </w:rPr>
        <w:t xml:space="preserve">s associés. </w:t>
      </w:r>
      <w:r>
        <w:rPr>
          <w:rFonts w:asciiTheme="minorHAnsi" w:hAnsiTheme="minorHAnsi" w:cstheme="minorHAnsi"/>
          <w:b/>
          <w:color w:val="000000" w:themeColor="text1"/>
        </w:rPr>
        <w:t xml:space="preserve">Ils doivent pouvoir accueillir</w:t>
      </w:r>
      <w:r>
        <w:rPr>
          <w:rFonts w:asciiTheme="minorHAnsi" w:hAnsiTheme="minorHAnsi" w:cstheme="minorHAnsi"/>
          <w:b/>
          <w:color w:val="000000" w:themeColor="text1"/>
        </w:rPr>
        <w:t xml:space="preserve"> au minimum</w:t>
      </w:r>
      <w:r>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2</w:t>
      </w:r>
      <w:r>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étudiant·es</w:t>
      </w:r>
      <w:r>
        <w:rPr>
          <w:rFonts w:asciiTheme="minorHAnsi" w:hAnsiTheme="minorHAnsi" w:cstheme="minorHAnsi"/>
          <w:b/>
          <w:color w:val="000000" w:themeColor="text1"/>
        </w:rPr>
        <w:t xml:space="preserve"> du </w:t>
      </w:r>
      <w:r>
        <w:rPr>
          <w:rFonts w:asciiTheme="minorHAnsi" w:hAnsiTheme="minorHAnsi" w:cstheme="minorHAnsi"/>
          <w:b/>
          <w:color w:val="000000" w:themeColor="text1"/>
        </w:rPr>
        <w:t xml:space="preserve">master</w:t>
      </w:r>
      <w:r>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ArTeC</w:t>
      </w:r>
      <w:r>
        <w:rPr>
          <w:rFonts w:asciiTheme="minorHAnsi" w:hAnsiTheme="minorHAnsi" w:cstheme="minorHAnsi"/>
          <w:b/>
          <w:color w:val="000000" w:themeColor="text1"/>
        </w:rPr>
        <w:t xml:space="preserve">.</w:t>
      </w:r>
      <w:r>
        <w:rPr>
          <w:rFonts w:asciiTheme="minorHAnsi" w:hAnsiTheme="minorHAnsi" w:cstheme="minorHAnsi"/>
          <w:color w:val="000000" w:themeColor="text1"/>
        </w:rPr>
        <w:t xml:space="preserve"> </w:t>
      </w:r>
      <w:r>
        <w:rPr>
          <w:rFonts w:asciiTheme="minorHAnsi" w:hAnsiTheme="minorHAnsi" w:cstheme="minorHAnsi"/>
        </w:rPr>
        <w:t xml:space="preserve">Pour le bon fonctionnement du partenariat entre le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et les </w:t>
      </w:r>
      <w:r>
        <w:rPr>
          <w:rFonts w:asciiTheme="minorHAnsi" w:hAnsiTheme="minorHAnsi" w:cstheme="minorHAnsi"/>
        </w:rPr>
        <w:t xml:space="preserve">Master</w:t>
      </w:r>
      <w:r>
        <w:rPr>
          <w:rFonts w:asciiTheme="minorHAnsi" w:hAnsiTheme="minorHAnsi" w:cstheme="minorHAnsi"/>
        </w:rPr>
        <w:t xml:space="preserve">s associés, chaque</w:t>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Mention</w:t>
      </w:r>
      <w:r>
        <w:rPr>
          <w:rFonts w:asciiTheme="minorHAnsi" w:hAnsiTheme="minorHAnsi" w:cstheme="minorHAnsi"/>
        </w:rPr>
        <w:t xml:space="preserve"> d’un </w:t>
      </w:r>
      <w:r>
        <w:rPr>
          <w:rFonts w:asciiTheme="minorHAnsi" w:hAnsiTheme="minorHAnsi" w:cstheme="minorHAnsi"/>
        </w:rPr>
        <w:t xml:space="preserve">master</w:t>
      </w:r>
      <w:r>
        <w:rPr>
          <w:rFonts w:asciiTheme="minorHAnsi" w:hAnsiTheme="minorHAnsi" w:cstheme="minorHAnsi"/>
        </w:rPr>
        <w:t xml:space="preserve"> associé est tenu</w:t>
      </w:r>
      <w:r>
        <w:rPr>
          <w:rFonts w:asciiTheme="minorHAnsi" w:hAnsiTheme="minorHAnsi" w:cstheme="minorHAnsi"/>
        </w:rPr>
        <w:t xml:space="preserve">e</w:t>
      </w:r>
      <w:r>
        <w:rPr>
          <w:rFonts w:asciiTheme="minorHAnsi" w:hAnsiTheme="minorHAnsi" w:cstheme="minorHAnsi"/>
        </w:rPr>
        <w:t xml:space="preserve"> </w:t>
      </w:r>
      <w:r>
        <w:rPr>
          <w:rFonts w:asciiTheme="minorHAnsi" w:hAnsiTheme="minorHAnsi" w:cstheme="minorHAnsi"/>
        </w:rPr>
        <w:t xml:space="preserve">d’ouvrir au moins l’un des modules de sa maquette de formation</w:t>
      </w:r>
      <w:r>
        <w:rPr>
          <w:rFonts w:asciiTheme="minorHAnsi" w:hAnsiTheme="minorHAnsi" w:cstheme="minorHAnsi"/>
        </w:rPr>
        <w:t xml:space="preserve"> aux </w:t>
      </w:r>
      <w:r>
        <w:rPr>
          <w:rFonts w:asciiTheme="minorHAnsi" w:hAnsiTheme="minorHAnsi" w:cstheme="minorHAnsi"/>
        </w:rPr>
        <w:t xml:space="preserve">étudiant·es</w:t>
      </w:r>
      <w:r>
        <w:rPr>
          <w:rFonts w:asciiTheme="minorHAnsi" w:hAnsiTheme="minorHAnsi" w:cstheme="minorHAnsi"/>
        </w:rPr>
        <w:t xml:space="preserve"> 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w:t>
      </w:r>
      <w:r>
        <w:rPr>
          <w:rFonts w:asciiTheme="minorHAnsi" w:hAnsiTheme="minorHAnsi" w:cstheme="minorHAnsi"/>
        </w:rPr>
      </w:r>
      <w:r>
        <w:rPr>
          <w:rFonts w:asciiTheme="minorHAnsi" w:hAnsiTheme="minorHAnsi" w:cstheme="minorHAnsi"/>
        </w:rPr>
      </w:r>
    </w:p>
    <w:p>
      <w:pPr>
        <w:pStyle w:val="966"/>
        <w:numPr>
          <w:ilvl w:val="0"/>
          <w:numId w:val="12"/>
        </w:numPr>
        <w:pBdr/>
        <w:spacing w:before="169" w:line="252" w:lineRule="auto"/>
        <w:ind w:right="130"/>
        <w:jc w:val="both"/>
        <w:rPr>
          <w:rFonts w:asciiTheme="minorHAnsi" w:hAnsiTheme="minorHAnsi" w:cstheme="minorHAnsi"/>
        </w:rPr>
      </w:pPr>
      <w:r>
        <w:rPr>
          <w:rFonts w:asciiTheme="minorHAnsi" w:hAnsiTheme="minorHAnsi" w:cstheme="minorHAnsi"/>
          <w:color w:val="0033cc"/>
        </w:rPr>
        <w:t xml:space="preserve">Modules sur appels à projet</w:t>
      </w:r>
      <w:r>
        <w:rPr>
          <w:rFonts w:asciiTheme="minorHAnsi" w:hAnsiTheme="minorHAnsi" w:cstheme="minorHAnsi"/>
          <w:color w:val="0033cc"/>
        </w:rPr>
        <w:t xml:space="preserve"> (MIP)</w:t>
      </w:r>
      <w:r>
        <w:rPr>
          <w:rFonts w:asciiTheme="minorHAnsi" w:hAnsiTheme="minorHAnsi" w:cstheme="minorHAnsi"/>
          <w:color w:val="0033cc"/>
        </w:rPr>
        <w:t xml:space="preserve"> :</w:t>
      </w:r>
      <w:r>
        <w:rPr>
          <w:rFonts w:asciiTheme="minorHAnsi" w:hAnsiTheme="minorHAnsi" w:cstheme="minorHAnsi"/>
          <w:color w:val="4472c4" w:themeColor="accent1"/>
        </w:rPr>
        <w:t xml:space="preserve"> </w:t>
      </w:r>
      <w:r>
        <w:rPr>
          <w:rFonts w:asciiTheme="minorHAnsi" w:hAnsiTheme="minorHAnsi" w:cstheme="minorHAnsi"/>
        </w:rPr>
        <w:t xml:space="preserve">ces modules sont ouverts</w:t>
      </w:r>
      <w:r>
        <w:rPr>
          <w:rFonts w:asciiTheme="minorHAnsi" w:hAnsiTheme="minorHAnsi" w:cstheme="minorHAnsi"/>
        </w:rPr>
        <w:t xml:space="preserve"> aux </w:t>
      </w:r>
      <w:r>
        <w:rPr>
          <w:rFonts w:asciiTheme="minorHAnsi" w:hAnsiTheme="minorHAnsi" w:cstheme="minorHAnsi"/>
        </w:rPr>
        <w:t xml:space="preserve">étudiant·es</w:t>
      </w:r>
      <w:r>
        <w:rPr>
          <w:rFonts w:asciiTheme="minorHAnsi" w:hAnsiTheme="minorHAnsi" w:cstheme="minorHAnsi"/>
        </w:rPr>
        <w:t xml:space="preserve"> 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et</w:t>
      </w:r>
      <w:r>
        <w:rPr>
          <w:rFonts w:asciiTheme="minorHAnsi" w:hAnsiTheme="minorHAnsi" w:cstheme="minorHAnsi"/>
        </w:rPr>
        <w:t xml:space="preserve"> aux </w:t>
      </w:r>
      <w:r>
        <w:rPr>
          <w:rFonts w:asciiTheme="minorHAnsi" w:hAnsiTheme="minorHAnsi" w:cstheme="minorHAnsi"/>
        </w:rPr>
        <w:t xml:space="preserve">étudiant·es</w:t>
      </w:r>
      <w:r>
        <w:rPr>
          <w:rFonts w:asciiTheme="minorHAnsi" w:hAnsiTheme="minorHAnsi" w:cstheme="minorHAnsi"/>
        </w:rPr>
        <w:t xml:space="preserve"> d</w:t>
      </w:r>
      <w:r>
        <w:rPr>
          <w:rFonts w:asciiTheme="minorHAnsi" w:hAnsiTheme="minorHAnsi" w:cstheme="minorHAnsi"/>
        </w:rPr>
        <w:t xml:space="preserve">es </w:t>
      </w:r>
      <w:r>
        <w:rPr>
          <w:rFonts w:asciiTheme="minorHAnsi" w:hAnsiTheme="minorHAnsi" w:cstheme="minorHAnsi"/>
        </w:rPr>
        <w:t xml:space="preserve">Master</w:t>
      </w:r>
      <w:r>
        <w:rPr>
          <w:rFonts w:asciiTheme="minorHAnsi" w:hAnsiTheme="minorHAnsi" w:cstheme="minorHAnsi"/>
        </w:rPr>
        <w:t xml:space="preserve">s associés</w:t>
      </w:r>
      <w:r>
        <w:rPr>
          <w:rFonts w:asciiTheme="minorHAnsi" w:hAnsiTheme="minorHAnsi" w:cstheme="minorHAnsi"/>
        </w:rPr>
        <w:t xml:space="preserve">. Chaque responsable de module fixe le nombre d’</w:t>
      </w:r>
      <w:r>
        <w:rPr>
          <w:rFonts w:asciiTheme="minorHAnsi" w:hAnsiTheme="minorHAnsi" w:cstheme="minorHAnsi"/>
        </w:rPr>
        <w:t xml:space="preserve">étudiant·es</w:t>
      </w:r>
      <w:r>
        <w:rPr>
          <w:rFonts w:asciiTheme="minorHAnsi" w:hAnsiTheme="minorHAnsi" w:cstheme="minorHAnsi"/>
        </w:rPr>
        <w:t xml:space="preserve"> </w:t>
      </w:r>
      <w:r>
        <w:rPr>
          <w:rFonts w:asciiTheme="minorHAnsi" w:hAnsiTheme="minorHAnsi" w:cstheme="minorHAnsi"/>
        </w:rPr>
        <w:t xml:space="preserve">issu</w:t>
      </w:r>
      <w:r>
        <w:rPr>
          <w:rFonts w:asciiTheme="minorHAnsi" w:hAnsiTheme="minorHAnsi" w:cstheme="minorHAnsi"/>
        </w:rPr>
        <w:t xml:space="preserve">·</w:t>
      </w:r>
      <w:r>
        <w:rPr>
          <w:rFonts w:asciiTheme="minorHAnsi" w:hAnsiTheme="minorHAnsi" w:cstheme="minorHAnsi"/>
        </w:rPr>
        <w:t xml:space="preserve">e</w:t>
      </w:r>
      <w:r>
        <w:rPr>
          <w:rFonts w:asciiTheme="minorHAnsi" w:hAnsiTheme="minorHAnsi" w:cstheme="minorHAnsi"/>
        </w:rPr>
        <w:t xml:space="preserve">s</w:t>
      </w:r>
      <w:r>
        <w:rPr>
          <w:rFonts w:asciiTheme="minorHAnsi" w:hAnsiTheme="minorHAnsi" w:cstheme="minorHAnsi"/>
        </w:rPr>
        <w:t xml:space="preserve"> des</w:t>
      </w:r>
      <w:r>
        <w:rPr>
          <w:rFonts w:asciiTheme="minorHAnsi" w:hAnsiTheme="minorHAnsi" w:cstheme="minorHAnsi"/>
        </w:rPr>
        <w:t xml:space="preserve"> </w:t>
      </w:r>
      <w:r>
        <w:rPr>
          <w:rFonts w:asciiTheme="minorHAnsi" w:hAnsiTheme="minorHAnsi" w:cstheme="minorHAnsi"/>
        </w:rPr>
        <w:t xml:space="preserve">Master</w:t>
      </w:r>
      <w:r>
        <w:rPr>
          <w:rFonts w:asciiTheme="minorHAnsi" w:hAnsiTheme="minorHAnsi" w:cstheme="minorHAnsi"/>
        </w:rPr>
        <w:t xml:space="preserve">s</w:t>
      </w:r>
      <w:r>
        <w:rPr>
          <w:rFonts w:asciiTheme="minorHAnsi" w:hAnsiTheme="minorHAnsi" w:cstheme="minorHAnsi"/>
        </w:rPr>
        <w:t xml:space="preserve"> associé</w:t>
      </w:r>
      <w:r>
        <w:rPr>
          <w:rFonts w:asciiTheme="minorHAnsi" w:hAnsiTheme="minorHAnsi" w:cstheme="minorHAnsi"/>
        </w:rPr>
        <w:t xml:space="preserve">s</w:t>
      </w:r>
      <w:r>
        <w:rPr>
          <w:rFonts w:asciiTheme="minorHAnsi" w:hAnsiTheme="minorHAnsi" w:cstheme="minorHAnsi"/>
        </w:rPr>
        <w:t xml:space="preserve"> qu’il peut accueillir.</w:t>
      </w:r>
      <w:r>
        <w:rPr>
          <w:rFonts w:asciiTheme="minorHAnsi" w:hAnsiTheme="minorHAnsi" w:cstheme="minorHAnsi"/>
        </w:rPr>
        <w:t xml:space="preserve"> </w:t>
      </w:r>
      <w:r>
        <w:rPr>
          <w:rFonts w:asciiTheme="minorHAnsi" w:hAnsiTheme="minorHAnsi" w:cstheme="minorHAnsi"/>
          <w:b/>
          <w:color w:val="000000" w:themeColor="text1"/>
        </w:rPr>
        <w:t xml:space="preserve">Chaque module doit pouvoir acc</w:t>
      </w:r>
      <w:r>
        <w:rPr>
          <w:rFonts w:asciiTheme="minorHAnsi" w:hAnsiTheme="minorHAnsi" w:cstheme="minorHAnsi"/>
          <w:b/>
          <w:color w:val="000000" w:themeColor="text1"/>
        </w:rPr>
        <w:t xml:space="preserve">ueillir au minimum</w:t>
      </w:r>
      <w:r>
        <w:rPr>
          <w:rFonts w:asciiTheme="minorHAnsi" w:hAnsiTheme="minorHAnsi" w:cstheme="minorHAnsi"/>
          <w:b/>
          <w:color w:val="000000" w:themeColor="text1"/>
        </w:rPr>
        <w:t xml:space="preserve"> 3 </w:t>
      </w:r>
      <w:r>
        <w:rPr>
          <w:rFonts w:asciiTheme="minorHAnsi" w:hAnsiTheme="minorHAnsi" w:cstheme="minorHAnsi"/>
          <w:b/>
          <w:color w:val="000000" w:themeColor="text1"/>
        </w:rPr>
        <w:t xml:space="preserve">étudiant·es</w:t>
      </w:r>
      <w:r>
        <w:rPr>
          <w:rFonts w:asciiTheme="minorHAnsi" w:hAnsiTheme="minorHAnsi" w:cstheme="minorHAnsi"/>
          <w:b/>
          <w:color w:val="000000" w:themeColor="text1"/>
        </w:rPr>
        <w:t xml:space="preserve"> du </w:t>
      </w:r>
      <w:r>
        <w:rPr>
          <w:rFonts w:asciiTheme="minorHAnsi" w:hAnsiTheme="minorHAnsi" w:cstheme="minorHAnsi"/>
          <w:b/>
          <w:color w:val="000000" w:themeColor="text1"/>
        </w:rPr>
        <w:t xml:space="preserve">master</w:t>
      </w:r>
      <w:r>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ArTeC</w:t>
      </w:r>
      <w:r>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 et</w:t>
      </w:r>
      <w:r>
        <w:rPr>
          <w:rFonts w:asciiTheme="minorHAnsi" w:hAnsiTheme="minorHAnsi" w:cstheme="minorHAnsi"/>
          <w:b/>
          <w:color w:val="000000" w:themeColor="text1"/>
        </w:rPr>
        <w:t xml:space="preserve"> 4 </w:t>
      </w:r>
      <w:r>
        <w:rPr>
          <w:rFonts w:asciiTheme="minorHAnsi" w:hAnsiTheme="minorHAnsi" w:cstheme="minorHAnsi"/>
          <w:b/>
          <w:color w:val="000000" w:themeColor="text1"/>
        </w:rPr>
        <w:t xml:space="preserve">étudiant</w:t>
      </w:r>
      <w:r>
        <w:rPr>
          <w:rFonts w:hint="eastAsia" w:ascii="MS Gothic" w:hAnsi="MS Gothic" w:eastAsia="MS Gothic" w:cs="MS Gothic"/>
          <w:b/>
          <w:color w:val="000000" w:themeColor="text1"/>
        </w:rPr>
        <w:t xml:space="preserve">‧</w:t>
      </w:r>
      <w:r>
        <w:rPr>
          <w:rFonts w:asciiTheme="minorHAnsi" w:hAnsiTheme="minorHAnsi" w:cstheme="minorHAnsi"/>
          <w:b/>
          <w:color w:val="000000" w:themeColor="text1"/>
        </w:rPr>
        <w:t xml:space="preserve">es</w:t>
      </w:r>
      <w:r>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d'au moins un </w:t>
      </w:r>
      <w:r>
        <w:rPr>
          <w:rFonts w:asciiTheme="minorHAnsi" w:hAnsiTheme="minorHAnsi" w:cstheme="minorHAnsi"/>
          <w:b/>
          <w:color w:val="000000" w:themeColor="text1"/>
        </w:rPr>
        <w:t xml:space="preserve">master</w:t>
      </w:r>
      <w:r>
        <w:rPr>
          <w:rFonts w:asciiTheme="minorHAnsi" w:hAnsiTheme="minorHAnsi" w:cstheme="minorHAnsi"/>
          <w:b/>
          <w:color w:val="000000" w:themeColor="text1"/>
        </w:rPr>
        <w:t xml:space="preserve"> associé.</w:t>
      </w:r>
      <w:r>
        <w:rPr>
          <w:rFonts w:asciiTheme="minorHAnsi" w:hAnsiTheme="minorHAnsi" w:cstheme="minorHAnsi"/>
        </w:rPr>
      </w:r>
      <w:r>
        <w:rPr>
          <w:rFonts w:asciiTheme="minorHAnsi" w:hAnsiTheme="minorHAnsi" w:cstheme="minorHAnsi"/>
        </w:rPr>
      </w:r>
    </w:p>
    <w:p>
      <w:pPr>
        <w:pStyle w:val="960"/>
        <w:pBdr/>
        <w:spacing/>
        <w:ind/>
        <w:rPr>
          <w:color w:val="622322"/>
        </w:rPr>
      </w:pPr>
      <w:r>
        <w:rPr>
          <w:color w:val="622322"/>
        </w:rPr>
      </w:r>
      <w:r>
        <w:rPr>
          <w:color w:val="622322"/>
        </w:rPr>
      </w:r>
      <w:r>
        <w:rPr>
          <w:color w:val="622322"/>
        </w:rPr>
      </w:r>
    </w:p>
    <w:p>
      <w:pPr>
        <w:pStyle w:val="960"/>
        <w:pBdr/>
        <w:spacing w:before="101"/>
        <w:ind w:left="0"/>
        <w:jc w:val="left"/>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0"/>
        <w:pBdr/>
        <w:spacing w:before="101"/>
        <w:ind w:left="0"/>
        <w:jc w:val="left"/>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ACCOMPAGNEMENT DES </w:t>
      </w:r>
      <w:r>
        <w:rPr>
          <w:rFonts w:ascii="Calibri" w:hAnsi="Calibri" w:eastAsia="Times New Roman" w:cs="Times New Roman"/>
          <w:b/>
          <w:caps/>
          <w:color w:val="2ab09a"/>
          <w:sz w:val="36"/>
          <w:szCs w:val="36"/>
          <w:lang w:eastAsia="zh-CN" w:bidi="ar-SA"/>
        </w:rPr>
        <w:t xml:space="preserve">É</w:t>
      </w:r>
      <w:r>
        <w:rPr>
          <w:rFonts w:ascii="Calibri" w:hAnsi="Calibri" w:eastAsia="Times New Roman" w:cs="Times New Roman"/>
          <w:b/>
          <w:caps/>
          <w:color w:val="2ab09a"/>
          <w:sz w:val="36"/>
          <w:szCs w:val="36"/>
          <w:lang w:eastAsia="zh-CN" w:bidi="ar-SA"/>
        </w:rPr>
        <w:t xml:space="preserve">TUDIANT</w:t>
      </w:r>
      <w:r>
        <w:rPr>
          <w:rFonts w:ascii="Calibri" w:hAnsi="Calibri" w:eastAsia="Times New Roman" w:cs="Times New Roman"/>
          <w:b/>
          <w:caps/>
          <w:color w:val="2ab09a"/>
          <w:sz w:val="36"/>
          <w:szCs w:val="36"/>
          <w:lang w:eastAsia="zh-CN" w:bidi="ar-SA"/>
        </w:rPr>
        <w:t xml:space="preserve">·</w:t>
      </w:r>
      <w:r>
        <w:rPr>
          <w:rFonts w:ascii="Calibri" w:hAnsi="Calibri" w:eastAsia="Times New Roman" w:cs="Times New Roman"/>
          <w:b/>
          <w:caps/>
          <w:color w:val="2ab09a"/>
          <w:sz w:val="36"/>
          <w:szCs w:val="36"/>
          <w:lang w:eastAsia="zh-CN" w:bidi="ar-SA"/>
        </w:rPr>
        <w:t xml:space="preserve">E</w:t>
      </w:r>
      <w:r>
        <w:rPr>
          <w:rFonts w:ascii="Calibri" w:hAnsi="Calibri" w:eastAsia="Times New Roman" w:cs="Times New Roman"/>
          <w:b/>
          <w:caps/>
          <w:color w:val="2ab09a"/>
          <w:sz w:val="36"/>
          <w:szCs w:val="36"/>
          <w:lang w:eastAsia="zh-CN" w:bidi="ar-SA"/>
        </w:rPr>
        <w:t xml:space="preserve">S</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6"/>
        <w:pBdr/>
        <w:spacing w:before="169"/>
        <w:ind w:right="132" w:left="132"/>
        <w:jc w:val="both"/>
        <w:rPr>
          <w:rFonts w:asciiTheme="minorHAnsi" w:hAnsiTheme="minorHAnsi" w:cstheme="minorHAnsi"/>
        </w:rPr>
      </w:pPr>
      <w:r>
        <w:rPr>
          <w:rFonts w:asciiTheme="minorHAnsi" w:hAnsiTheme="minorHAnsi" w:cstheme="minorHAnsi"/>
        </w:rPr>
        <w:t xml:space="preserve">La dimension projet d’</w:t>
      </w:r>
      <w:r>
        <w:rPr>
          <w:rFonts w:asciiTheme="minorHAnsi" w:hAnsiTheme="minorHAnsi" w:cstheme="minorHAnsi"/>
        </w:rPr>
        <w:t xml:space="preserve">ArTeC</w:t>
      </w:r>
      <w:r>
        <w:rPr>
          <w:rFonts w:asciiTheme="minorHAnsi" w:hAnsiTheme="minorHAnsi" w:cstheme="minorHAnsi"/>
        </w:rPr>
        <w:t xml:space="preserve"> donne une importance toute particulière aux dispositifs d'accompagnement des </w:t>
      </w:r>
      <w:r>
        <w:rPr>
          <w:rFonts w:asciiTheme="minorHAnsi" w:hAnsiTheme="minorHAnsi" w:cstheme="minorHAnsi"/>
        </w:rPr>
        <w:t xml:space="preserve">étudiant·es</w:t>
      </w:r>
      <w:r>
        <w:rPr>
          <w:rFonts w:asciiTheme="minorHAnsi" w:hAnsiTheme="minorHAnsi" w:cstheme="minorHAnsi"/>
        </w:rPr>
        <w:t xml:space="preserve"> vers la réussite de leurs projets et de leurs études. Cet accompagnement est un élément central pour favoriser l’insertion professionnelle des </w:t>
      </w:r>
      <w:r>
        <w:rPr>
          <w:rFonts w:asciiTheme="minorHAnsi" w:hAnsiTheme="minorHAnsi" w:cstheme="minorHAnsi"/>
        </w:rPr>
        <w:t xml:space="preserve">étudiant·es</w:t>
      </w:r>
      <w:r>
        <w:rPr>
          <w:rFonts w:asciiTheme="minorHAnsi" w:hAnsiTheme="minorHAnsi" w:cstheme="minorHAnsi"/>
        </w:rPr>
        <w:t xml:space="preserve"> à l’issue de leurs études.</w:t>
      </w:r>
      <w:r>
        <w:rPr>
          <w:rFonts w:asciiTheme="minorHAnsi" w:hAnsiTheme="minorHAnsi" w:cstheme="minorHAnsi"/>
        </w:rPr>
      </w:r>
      <w:r>
        <w:rPr>
          <w:rFonts w:asciiTheme="minorHAnsi" w:hAnsiTheme="minorHAnsi" w:cstheme="minorHAnsi"/>
        </w:rPr>
      </w:r>
    </w:p>
    <w:p>
      <w:pPr>
        <w:pStyle w:val="966"/>
        <w:numPr>
          <w:ilvl w:val="0"/>
          <w:numId w:val="12"/>
        </w:numPr>
        <w:pBdr/>
        <w:spacing w:before="169" w:line="252" w:lineRule="auto"/>
        <w:ind w:right="130"/>
        <w:jc w:val="both"/>
        <w:rPr>
          <w:rFonts w:asciiTheme="minorHAnsi" w:hAnsiTheme="minorHAnsi" w:cstheme="minorHAnsi"/>
        </w:rPr>
      </w:pPr>
      <w:r>
        <w:rPr>
          <w:rFonts w:asciiTheme="minorHAnsi" w:hAnsiTheme="minorHAnsi" w:cstheme="minorHAnsi"/>
          <w:color w:val="0033cc"/>
        </w:rPr>
        <w:t xml:space="preserve">A</w:t>
      </w:r>
      <w:r>
        <w:rPr>
          <w:rFonts w:asciiTheme="minorHAnsi" w:hAnsiTheme="minorHAnsi" w:cstheme="minorHAnsi"/>
          <w:color w:val="0033cc"/>
        </w:rPr>
        <w:t xml:space="preserve">ccompagnement individuel</w:t>
      </w:r>
      <w:r>
        <w:rPr>
          <w:rFonts w:asciiTheme="minorHAnsi" w:hAnsiTheme="minorHAnsi" w:cstheme="minorHAnsi"/>
          <w:color w:val="0033cc"/>
        </w:rPr>
        <w:t xml:space="preserve"> : </w:t>
      </w:r>
      <w:r>
        <w:rPr>
          <w:rFonts w:asciiTheme="minorHAnsi" w:hAnsiTheme="minorHAnsi" w:cstheme="minorHAnsi"/>
        </w:rPr>
        <w:t xml:space="preserve">Chaque </w:t>
      </w:r>
      <w:r>
        <w:rPr>
          <w:rFonts w:asciiTheme="minorHAnsi" w:hAnsiTheme="minorHAnsi" w:cstheme="minorHAnsi"/>
        </w:rPr>
        <w:t xml:space="preserve">étudiant·e</w:t>
      </w:r>
      <w:r>
        <w:rPr>
          <w:rFonts w:asciiTheme="minorHAnsi" w:hAnsiTheme="minorHAnsi" w:cstheme="minorHAnsi"/>
        </w:rPr>
        <w:t xml:space="preserve"> 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sera </w:t>
      </w:r>
      <w:r>
        <w:rPr>
          <w:rFonts w:asciiTheme="minorHAnsi" w:hAnsiTheme="minorHAnsi" w:cstheme="minorHAnsi"/>
        </w:rPr>
        <w:t xml:space="preserve">suivi</w:t>
      </w:r>
      <w:r>
        <w:rPr>
          <w:rFonts w:asciiTheme="minorHAnsi" w:hAnsiTheme="minorHAnsi" w:cstheme="minorHAnsi"/>
        </w:rPr>
        <w:t xml:space="preserve">.e</w:t>
      </w:r>
      <w:r>
        <w:rPr>
          <w:rFonts w:asciiTheme="minorHAnsi" w:hAnsiTheme="minorHAnsi" w:cstheme="minorHAnsi"/>
        </w:rPr>
        <w:t xml:space="preserve"> indi</w:t>
      </w:r>
      <w:r>
        <w:rPr>
          <w:rFonts w:asciiTheme="minorHAnsi" w:hAnsiTheme="minorHAnsi" w:cstheme="minorHAnsi"/>
        </w:rPr>
        <w:t xml:space="preserve">viduellement par un directeur </w:t>
      </w:r>
      <w:r>
        <w:rPr>
          <w:rFonts w:asciiTheme="minorHAnsi" w:hAnsiTheme="minorHAnsi" w:cstheme="minorHAnsi"/>
        </w:rPr>
        <w:t xml:space="preserve">ou une directrice </w:t>
      </w:r>
      <w:r>
        <w:rPr>
          <w:rFonts w:asciiTheme="minorHAnsi" w:hAnsiTheme="minorHAnsi" w:cstheme="minorHAnsi"/>
        </w:rPr>
        <w:t xml:space="preserve">pour</w:t>
      </w:r>
      <w:r>
        <w:rPr>
          <w:rFonts w:asciiTheme="minorHAnsi" w:hAnsiTheme="minorHAnsi" w:cstheme="minorHAnsi"/>
        </w:rPr>
        <w:t xml:space="preserve"> son projet</w:t>
      </w:r>
      <w:r>
        <w:rPr>
          <w:rFonts w:asciiTheme="minorHAnsi" w:hAnsiTheme="minorHAnsi" w:cstheme="minorHAnsi"/>
        </w:rPr>
        <w:t xml:space="preserve"> d’expérimentation</w:t>
      </w:r>
      <w:r>
        <w:rPr>
          <w:rFonts w:asciiTheme="minorHAnsi" w:hAnsiTheme="minorHAnsi" w:cstheme="minorHAnsi"/>
        </w:rPr>
        <w:t xml:space="preserve">. Les équipes p</w:t>
      </w:r>
      <w:r>
        <w:rPr>
          <w:rFonts w:asciiTheme="minorHAnsi" w:hAnsiTheme="minorHAnsi" w:cstheme="minorHAnsi"/>
        </w:rPr>
        <w:t xml:space="preserve">édagogiques des </w:t>
      </w:r>
      <w:r>
        <w:rPr>
          <w:rFonts w:asciiTheme="minorHAnsi" w:hAnsiTheme="minorHAnsi" w:cstheme="minorHAnsi"/>
        </w:rPr>
        <w:t xml:space="preserve">Master</w:t>
      </w:r>
      <w:r>
        <w:rPr>
          <w:rFonts w:asciiTheme="minorHAnsi" w:hAnsiTheme="minorHAnsi" w:cstheme="minorHAnsi"/>
        </w:rPr>
        <w:t xml:space="preserve">s associé</w:t>
      </w:r>
      <w:r>
        <w:rPr>
          <w:rFonts w:asciiTheme="minorHAnsi" w:hAnsiTheme="minorHAnsi" w:cstheme="minorHAnsi"/>
        </w:rPr>
        <w:t xml:space="preserve">s</w:t>
      </w:r>
      <w:r>
        <w:rPr>
          <w:rFonts w:asciiTheme="minorHAnsi" w:hAnsiTheme="minorHAnsi" w:cstheme="minorHAnsi"/>
        </w:rPr>
        <w:t xml:space="preserve"> s’engage</w:t>
      </w:r>
      <w:r>
        <w:rPr>
          <w:rFonts w:asciiTheme="minorHAnsi" w:hAnsiTheme="minorHAnsi" w:cstheme="minorHAnsi"/>
        </w:rPr>
        <w:t xml:space="preserve">nt, via la présente Charte,</w:t>
      </w:r>
      <w:r>
        <w:rPr>
          <w:rFonts w:asciiTheme="minorHAnsi" w:hAnsiTheme="minorHAnsi" w:cstheme="minorHAnsi"/>
        </w:rPr>
        <w:t xml:space="preserve"> à </w:t>
      </w:r>
      <w:r>
        <w:rPr>
          <w:rFonts w:asciiTheme="minorHAnsi" w:hAnsiTheme="minorHAnsi" w:cstheme="minorHAnsi"/>
        </w:rPr>
        <w:t xml:space="preserve">contribuer</w:t>
      </w:r>
      <w:r>
        <w:rPr>
          <w:rFonts w:asciiTheme="minorHAnsi" w:hAnsiTheme="minorHAnsi" w:cstheme="minorHAnsi"/>
        </w:rPr>
        <w:t xml:space="preserve"> au </w:t>
      </w:r>
      <w:r>
        <w:rPr>
          <w:rFonts w:asciiTheme="minorHAnsi" w:hAnsiTheme="minorHAnsi" w:cstheme="minorHAnsi"/>
        </w:rPr>
        <w:t xml:space="preserve">suivi individuel des </w:t>
      </w:r>
      <w:r>
        <w:rPr>
          <w:rFonts w:asciiTheme="minorHAnsi" w:hAnsiTheme="minorHAnsi" w:cstheme="minorHAnsi"/>
        </w:rPr>
        <w:t xml:space="preserve">étudiant·es</w:t>
      </w:r>
      <w:r>
        <w:rPr>
          <w:rFonts w:asciiTheme="minorHAnsi" w:hAnsiTheme="minorHAnsi" w:cstheme="minorHAnsi"/>
        </w:rPr>
        <w:t xml:space="preserve"> 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w:t>
      </w:r>
      <w:r>
        <w:rPr>
          <w:rFonts w:asciiTheme="minorHAnsi" w:hAnsiTheme="minorHAnsi" w:cstheme="minorHAnsi"/>
        </w:rPr>
      </w:r>
      <w:r>
        <w:rPr>
          <w:rFonts w:asciiTheme="minorHAnsi" w:hAnsiTheme="minorHAnsi" w:cstheme="minorHAnsi"/>
        </w:rPr>
      </w:r>
    </w:p>
    <w:p>
      <w:pPr>
        <w:pStyle w:val="966"/>
        <w:numPr>
          <w:ilvl w:val="0"/>
          <w:numId w:val="12"/>
        </w:numPr>
        <w:pBdr/>
        <w:spacing w:before="169" w:line="252" w:lineRule="auto"/>
        <w:ind w:right="130"/>
        <w:jc w:val="both"/>
        <w:rPr>
          <w:rFonts w:asciiTheme="minorHAnsi" w:hAnsiTheme="minorHAnsi" w:cstheme="minorHAnsi"/>
          <w:color w:val="4472c4" w:themeColor="accent1"/>
        </w:rPr>
      </w:pPr>
      <w:r>
        <w:rPr>
          <w:rFonts w:asciiTheme="minorHAnsi" w:hAnsiTheme="minorHAnsi" w:cstheme="minorHAnsi"/>
          <w:color w:val="0033cc"/>
        </w:rPr>
        <w:t xml:space="preserve">A</w:t>
      </w:r>
      <w:r>
        <w:rPr>
          <w:rFonts w:asciiTheme="minorHAnsi" w:hAnsiTheme="minorHAnsi" w:cstheme="minorHAnsi"/>
          <w:color w:val="0033cc"/>
        </w:rPr>
        <w:t xml:space="preserve">ccompagnement collectif des </w:t>
      </w:r>
      <w:r>
        <w:rPr>
          <w:rFonts w:asciiTheme="minorHAnsi" w:hAnsiTheme="minorHAnsi" w:cstheme="minorHAnsi"/>
          <w:color w:val="0033cc"/>
        </w:rPr>
        <w:t xml:space="preserve">étudiant·es</w:t>
      </w:r>
      <w:r>
        <w:rPr>
          <w:rFonts w:asciiTheme="minorHAnsi" w:hAnsiTheme="minorHAnsi" w:cstheme="minorHAnsi"/>
          <w:color w:val="0033cc"/>
        </w:rPr>
        <w:t xml:space="preserve"> participant aux modules labellisés </w:t>
      </w:r>
      <w:r>
        <w:rPr>
          <w:rFonts w:asciiTheme="minorHAnsi" w:hAnsiTheme="minorHAnsi" w:cstheme="minorHAnsi"/>
          <w:color w:val="0033cc"/>
        </w:rPr>
        <w:t xml:space="preserve">ArTeC</w:t>
      </w:r>
      <w:r>
        <w:rPr>
          <w:rFonts w:asciiTheme="minorHAnsi" w:hAnsiTheme="minorHAnsi" w:cstheme="minorHAnsi"/>
          <w:color w:val="0033cc"/>
        </w:rPr>
        <w:t xml:space="preserve"> : </w:t>
      </w:r>
      <w:r>
        <w:rPr>
          <w:rFonts w:asciiTheme="minorHAnsi" w:hAnsiTheme="minorHAnsi" w:cstheme="minorHAnsi"/>
        </w:rPr>
        <w:t xml:space="preserve">L’accompagnement collectif interviendra en p</w:t>
      </w:r>
      <w:r>
        <w:rPr>
          <w:rFonts w:asciiTheme="minorHAnsi" w:hAnsiTheme="minorHAnsi" w:cstheme="minorHAnsi"/>
        </w:rPr>
        <w:t xml:space="preserve">remier lieu au niveau des modules, selon le cadre pédagogique fixé par le ou les responsables de chaque module. </w:t>
      </w:r>
      <w:r>
        <w:rPr>
          <w:rFonts w:asciiTheme="minorHAnsi" w:hAnsiTheme="minorHAnsi" w:cstheme="minorHAnsi"/>
        </w:rPr>
        <w:t xml:space="preserve">I</w:t>
      </w:r>
      <w:r>
        <w:rPr>
          <w:rFonts w:asciiTheme="minorHAnsi" w:hAnsiTheme="minorHAnsi" w:cstheme="minorHAnsi"/>
        </w:rPr>
        <w:t xml:space="preserve">l pourra également intervenir en inter-formation ou, pour certains aspects, réunir l'ensemble des</w:t>
      </w:r>
      <w:r>
        <w:rPr>
          <w:rFonts w:asciiTheme="minorHAnsi" w:hAnsiTheme="minorHAnsi" w:cstheme="minorHAnsi"/>
        </w:rPr>
        <w:t xml:space="preserve"> acteurs pédagogiques</w:t>
      </w:r>
      <w:r>
        <w:rPr>
          <w:rFonts w:asciiTheme="minorHAnsi" w:hAnsiTheme="minorHAnsi" w:cstheme="minorHAnsi"/>
        </w:rPr>
        <w:t xml:space="preserve"> de l’EUR </w:t>
      </w:r>
      <w:r>
        <w:rPr>
          <w:rFonts w:asciiTheme="minorHAnsi" w:hAnsiTheme="minorHAnsi" w:cstheme="minorHAnsi"/>
        </w:rPr>
        <w:t xml:space="preserve">ArTeC</w:t>
      </w:r>
      <w:r>
        <w:rPr>
          <w:rFonts w:asciiTheme="minorHAnsi" w:hAnsiTheme="minorHAnsi" w:cstheme="minorHAnsi"/>
        </w:rPr>
        <w:t xml:space="preserve">.</w:t>
      </w:r>
      <w:r>
        <w:rPr>
          <w:rFonts w:asciiTheme="minorHAnsi" w:hAnsiTheme="minorHAnsi" w:cstheme="minorHAnsi"/>
        </w:rPr>
        <w:t xml:space="preserve"> </w:t>
      </w:r>
      <w:r>
        <w:rPr>
          <w:rFonts w:asciiTheme="minorHAnsi" w:hAnsiTheme="minorHAnsi" w:cstheme="minorHAnsi"/>
          <w:b/>
          <w:color w:val="000000" w:themeColor="text1"/>
        </w:rPr>
        <w:t xml:space="preserve">Chaq</w:t>
      </w:r>
      <w:r>
        <w:rPr>
          <w:rFonts w:asciiTheme="minorHAnsi" w:hAnsiTheme="minorHAnsi" w:cstheme="minorHAnsi"/>
          <w:b/>
          <w:color w:val="000000" w:themeColor="text1"/>
        </w:rPr>
        <w:t xml:space="preserve">ue année, une r</w:t>
      </w:r>
      <w:r>
        <w:rPr>
          <w:rFonts w:asciiTheme="minorHAnsi" w:hAnsiTheme="minorHAnsi" w:cstheme="minorHAnsi"/>
          <w:b/>
          <w:color w:val="000000" w:themeColor="text1"/>
        </w:rPr>
        <w:t xml:space="preserve">éunion de pré-rentrée aura pour objet de présenter les différents types de modules aux </w:t>
      </w:r>
      <w:r>
        <w:rPr>
          <w:rFonts w:asciiTheme="minorHAnsi" w:hAnsiTheme="minorHAnsi" w:cstheme="minorHAnsi"/>
          <w:b/>
          <w:color w:val="000000" w:themeColor="text1"/>
        </w:rPr>
        <w:t xml:space="preserve">étudiant·es</w:t>
      </w:r>
      <w:r>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ArTeC</w:t>
      </w:r>
      <w:r>
        <w:rPr>
          <w:rFonts w:asciiTheme="minorHAnsi" w:hAnsiTheme="minorHAnsi" w:cstheme="minorHAnsi"/>
          <w:b/>
          <w:color w:val="000000" w:themeColor="text1"/>
        </w:rPr>
        <w:t xml:space="preserve"> et aux </w:t>
      </w:r>
      <w:r>
        <w:rPr>
          <w:rFonts w:asciiTheme="minorHAnsi" w:hAnsiTheme="minorHAnsi" w:cstheme="minorHAnsi"/>
          <w:b/>
          <w:color w:val="000000" w:themeColor="text1"/>
        </w:rPr>
        <w:t xml:space="preserve">étudiant·es</w:t>
      </w:r>
      <w:r>
        <w:rPr>
          <w:rFonts w:asciiTheme="minorHAnsi" w:hAnsiTheme="minorHAnsi" w:cstheme="minorHAnsi"/>
          <w:b/>
          <w:color w:val="000000" w:themeColor="text1"/>
        </w:rPr>
        <w:t xml:space="preserve"> des </w:t>
      </w:r>
      <w:r>
        <w:rPr>
          <w:rFonts w:asciiTheme="minorHAnsi" w:hAnsiTheme="minorHAnsi" w:cstheme="minorHAnsi"/>
          <w:b/>
          <w:color w:val="000000" w:themeColor="text1"/>
        </w:rPr>
        <w:t xml:space="preserve">Master</w:t>
      </w:r>
      <w:r>
        <w:rPr>
          <w:rFonts w:asciiTheme="minorHAnsi" w:hAnsiTheme="minorHAnsi" w:cstheme="minorHAnsi"/>
          <w:b/>
          <w:color w:val="000000" w:themeColor="text1"/>
        </w:rPr>
        <w:t xml:space="preserve">s associés.</w:t>
      </w:r>
      <w:r>
        <w:rPr>
          <w:rFonts w:asciiTheme="minorHAnsi" w:hAnsiTheme="minorHAnsi" w:cstheme="minorHAnsi"/>
          <w:color w:val="4472c4" w:themeColor="accent1"/>
        </w:rPr>
      </w:r>
      <w:r>
        <w:rPr>
          <w:rFonts w:asciiTheme="minorHAnsi" w:hAnsiTheme="minorHAnsi" w:cstheme="minorHAnsi"/>
          <w:color w:val="4472c4" w:themeColor="accent1"/>
        </w:rPr>
      </w:r>
    </w:p>
    <w:p>
      <w:pPr>
        <w:pStyle w:val="966"/>
        <w:pBdr/>
        <w:spacing w:before="131"/>
        <w:ind w:right="136" w:left="132"/>
        <w:jc w:val="both"/>
        <w:rPr/>
      </w:pPr>
      <w:r/>
      <w:r/>
    </w:p>
    <w:p>
      <w:pPr>
        <w:pStyle w:val="966"/>
        <w:pBdr/>
        <w:spacing w:before="131"/>
        <w:ind w:right="136" w:left="132"/>
        <w:jc w:val="both"/>
        <w:rPr/>
      </w:pPr>
      <w:r/>
      <w:r/>
    </w:p>
    <w:p>
      <w:pPr>
        <w:pStyle w:val="960"/>
        <w:pBdr/>
        <w:spacing w:before="101"/>
        <w:ind w:left="0"/>
        <w:jc w:val="left"/>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CONSEIL DE PERFECTIONNEMENT</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75"/>
        <w:pBdr/>
        <w:tabs>
          <w:tab w:val="clear" w:leader="none" w:pos="4536"/>
          <w:tab w:val="clear" w:leader="none" w:pos="9072"/>
        </w:tabs>
        <w:spacing/>
        <w:ind/>
        <w:jc w:val="both"/>
        <w:rPr>
          <w:rFonts w:cstheme="minorHAnsi"/>
          <w:sz w:val="20"/>
          <w:szCs w:val="20"/>
        </w:rPr>
      </w:pPr>
      <w:r>
        <w:rPr>
          <w:rFonts w:cstheme="minorHAnsi"/>
          <w:color w:val="000000" w:themeColor="text1"/>
          <w:sz w:val="20"/>
          <w:szCs w:val="20"/>
        </w:rPr>
        <w:t xml:space="preserve">Afin de renforcer la cohérence et améliorer la qualité de l’offre </w:t>
      </w:r>
      <w:r>
        <w:rPr>
          <w:rFonts w:cstheme="minorHAnsi"/>
          <w:color w:val="000000" w:themeColor="text1"/>
          <w:sz w:val="20"/>
          <w:szCs w:val="20"/>
        </w:rPr>
        <w:t xml:space="preserve">de formation du </w:t>
      </w:r>
      <w:r>
        <w:rPr>
          <w:rFonts w:cstheme="minorHAnsi"/>
          <w:color w:val="000000" w:themeColor="text1"/>
          <w:sz w:val="20"/>
          <w:szCs w:val="20"/>
        </w:rPr>
        <w:t xml:space="preserve">master</w:t>
      </w:r>
      <w:r>
        <w:rPr>
          <w:rFonts w:cstheme="minorHAnsi"/>
          <w:color w:val="000000" w:themeColor="text1"/>
          <w:sz w:val="20"/>
          <w:szCs w:val="20"/>
        </w:rPr>
        <w:t xml:space="preserve"> </w:t>
      </w:r>
      <w:r>
        <w:rPr>
          <w:rFonts w:cstheme="minorHAnsi"/>
          <w:color w:val="000000" w:themeColor="text1"/>
          <w:sz w:val="20"/>
          <w:szCs w:val="20"/>
        </w:rPr>
        <w:t xml:space="preserve">ArTeC</w:t>
      </w:r>
      <w:r>
        <w:rPr>
          <w:rFonts w:cstheme="minorHAnsi"/>
          <w:color w:val="000000" w:themeColor="text1"/>
          <w:sz w:val="20"/>
          <w:szCs w:val="20"/>
        </w:rPr>
        <w:t xml:space="preserve">, le</w:t>
      </w:r>
      <w:r>
        <w:rPr>
          <w:rFonts w:cstheme="minorHAnsi"/>
          <w:color w:val="000000" w:themeColor="text1"/>
          <w:sz w:val="20"/>
          <w:szCs w:val="20"/>
        </w:rPr>
        <w:t xml:space="preserve"> conseil de perfectionnement</w:t>
      </w:r>
      <w:r>
        <w:rPr>
          <w:rFonts w:cstheme="minorHAnsi"/>
          <w:color w:val="000000" w:themeColor="text1"/>
          <w:sz w:val="20"/>
          <w:szCs w:val="20"/>
        </w:rPr>
        <w:t xml:space="preserve"> se </w:t>
      </w:r>
      <w:r>
        <w:rPr>
          <w:rFonts w:cstheme="minorHAnsi"/>
          <w:color w:val="000000" w:themeColor="text1"/>
          <w:sz w:val="20"/>
          <w:szCs w:val="20"/>
        </w:rPr>
        <w:t xml:space="preserve">réunit</w:t>
      </w:r>
      <w:r>
        <w:rPr>
          <w:rFonts w:cstheme="minorHAnsi"/>
          <w:color w:val="000000" w:themeColor="text1"/>
          <w:sz w:val="20"/>
          <w:szCs w:val="20"/>
        </w:rPr>
        <w:t xml:space="preserve"> une fois par an. Sa composition respecte </w:t>
      </w:r>
      <w:r>
        <w:rPr>
          <w:rFonts w:cstheme="minorHAnsi"/>
          <w:color w:val="000000" w:themeColor="text1"/>
          <w:sz w:val="20"/>
          <w:szCs w:val="20"/>
        </w:rPr>
        <w:t xml:space="preserve">autant que possible </w:t>
      </w:r>
      <w:r>
        <w:rPr>
          <w:rFonts w:cstheme="minorHAnsi"/>
          <w:color w:val="000000" w:themeColor="text1"/>
          <w:sz w:val="20"/>
          <w:szCs w:val="20"/>
        </w:rPr>
        <w:t xml:space="preserve">les principes</w:t>
      </w:r>
      <w:r>
        <w:rPr>
          <w:rFonts w:cstheme="minorHAnsi"/>
          <w:color w:val="000000" w:themeColor="text1"/>
          <w:sz w:val="20"/>
          <w:szCs w:val="20"/>
        </w:rPr>
        <w:t xml:space="preserve"> de la « Charte des conseils de perfectionnement adoptés par Paris 8 et Paris Nanterre »</w:t>
      </w:r>
      <w:r>
        <w:rPr>
          <w:rFonts w:cstheme="minorHAnsi"/>
          <w:color w:val="000000" w:themeColor="text1"/>
          <w:sz w:val="20"/>
          <w:szCs w:val="20"/>
        </w:rPr>
        <w:t xml:space="preserve">, </w:t>
      </w:r>
      <w:r>
        <w:rPr>
          <w:rFonts w:cstheme="minorHAnsi"/>
          <w:sz w:val="20"/>
          <w:szCs w:val="20"/>
        </w:rPr>
        <w:t xml:space="preserve">tout en les complétant et/ou les adaptant, en raison du fait qu’il s’agit non seulement d’un diplôme </w:t>
      </w:r>
      <w:r>
        <w:rPr>
          <w:rFonts w:cstheme="minorHAnsi"/>
          <w:sz w:val="20"/>
          <w:szCs w:val="20"/>
        </w:rPr>
        <w:t xml:space="preserve">co</w:t>
      </w:r>
      <w:r>
        <w:rPr>
          <w:rFonts w:cstheme="minorHAnsi"/>
          <w:sz w:val="20"/>
          <w:szCs w:val="20"/>
        </w:rPr>
        <w:t xml:space="preserve">-accrédité, mais d’un diplôme proposé et </w:t>
      </w:r>
      <w:r>
        <w:rPr>
          <w:rFonts w:cstheme="minorHAnsi"/>
          <w:sz w:val="20"/>
          <w:szCs w:val="20"/>
        </w:rPr>
        <w:t xml:space="preserve">en </w:t>
      </w:r>
      <w:r>
        <w:rPr>
          <w:rFonts w:cstheme="minorHAnsi"/>
          <w:sz w:val="20"/>
          <w:szCs w:val="20"/>
        </w:rPr>
        <w:t xml:space="preserve">grande partie financé par l’EUR </w:t>
      </w:r>
      <w:r>
        <w:rPr>
          <w:rFonts w:cstheme="minorHAnsi"/>
          <w:sz w:val="20"/>
          <w:szCs w:val="20"/>
        </w:rPr>
        <w:t xml:space="preserve">ArTeC</w:t>
      </w:r>
      <w:r>
        <w:rPr>
          <w:rFonts w:cstheme="minorHAnsi"/>
          <w:sz w:val="20"/>
          <w:szCs w:val="20"/>
        </w:rPr>
        <w:t xml:space="preserve">.</w:t>
      </w:r>
      <w:r>
        <w:rPr>
          <w:rFonts w:cstheme="minorHAnsi"/>
          <w:sz w:val="20"/>
          <w:szCs w:val="20"/>
        </w:rPr>
      </w:r>
      <w:r>
        <w:rPr>
          <w:rFonts w:cstheme="minorHAnsi"/>
          <w:sz w:val="20"/>
          <w:szCs w:val="20"/>
        </w:rPr>
      </w:r>
    </w:p>
    <w:p>
      <w:pPr>
        <w:pStyle w:val="975"/>
        <w:pBdr/>
        <w:tabs>
          <w:tab w:val="clear" w:leader="none" w:pos="4536"/>
          <w:tab w:val="clear" w:leader="none" w:pos="9072"/>
        </w:tabs>
        <w:spacing/>
        <w:ind w:left="132"/>
        <w:jc w:val="both"/>
        <w:rPr>
          <w:rFonts w:cstheme="minorHAnsi"/>
          <w:sz w:val="20"/>
          <w:szCs w:val="20"/>
        </w:rPr>
      </w:pPr>
      <w:r>
        <w:rPr>
          <w:rFonts w:cstheme="minorHAnsi"/>
          <w:sz w:val="20"/>
          <w:szCs w:val="20"/>
        </w:rPr>
      </w:r>
      <w:r>
        <w:rPr>
          <w:rFonts w:cstheme="minorHAnsi"/>
          <w:sz w:val="20"/>
          <w:szCs w:val="20"/>
        </w:rPr>
      </w:r>
      <w:r>
        <w:rPr>
          <w:rFonts w:cstheme="minorHAnsi"/>
          <w:sz w:val="20"/>
          <w:szCs w:val="20"/>
        </w:rPr>
      </w:r>
    </w:p>
    <w:p>
      <w:pPr>
        <w:pStyle w:val="975"/>
        <w:pBdr/>
        <w:tabs>
          <w:tab w:val="clear" w:leader="none" w:pos="4536"/>
          <w:tab w:val="clear" w:leader="none" w:pos="9072"/>
        </w:tabs>
        <w:spacing/>
        <w:ind/>
        <w:jc w:val="both"/>
        <w:rPr>
          <w:rFonts w:cstheme="minorHAnsi"/>
          <w:sz w:val="20"/>
          <w:szCs w:val="20"/>
        </w:rPr>
      </w:pPr>
      <w:r>
        <w:rPr>
          <w:rFonts w:cstheme="minorHAnsi"/>
          <w:sz w:val="20"/>
          <w:szCs w:val="20"/>
        </w:rPr>
        <w:t xml:space="preserve">Sur cette base, </w:t>
      </w:r>
      <w:r>
        <w:rPr>
          <w:rFonts w:cstheme="minorHAnsi"/>
          <w:sz w:val="20"/>
          <w:szCs w:val="20"/>
        </w:rPr>
        <w:t xml:space="preserve">sa composition </w:t>
      </w:r>
      <w:r>
        <w:rPr>
          <w:rFonts w:cstheme="minorHAnsi"/>
          <w:sz w:val="20"/>
          <w:szCs w:val="20"/>
        </w:rPr>
        <w:t xml:space="preserve">est</w:t>
      </w:r>
      <w:r>
        <w:rPr>
          <w:rFonts w:cstheme="minorHAnsi"/>
          <w:sz w:val="20"/>
          <w:szCs w:val="20"/>
        </w:rPr>
        <w:t xml:space="preserve"> la suivante</w:t>
      </w:r>
      <w:r>
        <w:rPr>
          <w:rFonts w:cstheme="minorHAnsi"/>
          <w:sz w:val="20"/>
          <w:szCs w:val="20"/>
        </w:rPr>
        <w:t xml:space="preserve"> :</w:t>
      </w:r>
      <w:r>
        <w:rPr>
          <w:rFonts w:cstheme="minorHAnsi"/>
          <w:sz w:val="20"/>
          <w:szCs w:val="20"/>
        </w:rPr>
      </w:r>
      <w:r>
        <w:rPr>
          <w:rFonts w:cstheme="minorHAnsi"/>
          <w:sz w:val="20"/>
          <w:szCs w:val="20"/>
        </w:rPr>
      </w:r>
    </w:p>
    <w:p>
      <w:pPr>
        <w:pStyle w:val="975"/>
        <w:pBdr/>
        <w:tabs>
          <w:tab w:val="clear" w:leader="none" w:pos="4536"/>
          <w:tab w:val="clear" w:leader="none" w:pos="9072"/>
        </w:tabs>
        <w:spacing/>
        <w:ind/>
        <w:jc w:val="both"/>
        <w:rPr>
          <w:rFonts w:cstheme="minorHAnsi"/>
          <w:sz w:val="20"/>
          <w:szCs w:val="20"/>
        </w:rPr>
      </w:pPr>
      <w:r>
        <w:rPr>
          <w:rFonts w:cstheme="minorHAnsi"/>
          <w:sz w:val="20"/>
          <w:szCs w:val="20"/>
        </w:rPr>
      </w:r>
      <w:r>
        <w:rPr>
          <w:rFonts w:cstheme="minorHAnsi"/>
          <w:sz w:val="20"/>
          <w:szCs w:val="20"/>
        </w:rPr>
      </w:r>
      <w:r>
        <w:rPr>
          <w:rFonts w:cstheme="minorHAnsi"/>
          <w:sz w:val="20"/>
          <w:szCs w:val="20"/>
        </w:rPr>
      </w:r>
    </w:p>
    <w:p>
      <w:pPr>
        <w:pStyle w:val="975"/>
        <w:numPr>
          <w:ilvl w:val="0"/>
          <w:numId w:val="10"/>
        </w:numPr>
        <w:pBdr/>
        <w:tabs>
          <w:tab w:val="clear" w:leader="none" w:pos="4536"/>
          <w:tab w:val="clear" w:leader="none" w:pos="9072"/>
        </w:tabs>
        <w:spacing/>
        <w:ind w:left="852"/>
        <w:jc w:val="both"/>
        <w:rPr>
          <w:rFonts w:cstheme="minorHAnsi"/>
          <w:color w:val="000000" w:themeColor="text1"/>
          <w:sz w:val="20"/>
          <w:szCs w:val="20"/>
        </w:rPr>
      </w:pPr>
      <w:r>
        <w:rPr>
          <w:rFonts w:cstheme="minorHAnsi"/>
          <w:color w:val="000000" w:themeColor="text1"/>
          <w:sz w:val="20"/>
          <w:szCs w:val="20"/>
        </w:rPr>
        <w:t xml:space="preserve">Les directeurs</w:t>
      </w:r>
      <w:r>
        <w:rPr>
          <w:rFonts w:cstheme="minorHAnsi"/>
          <w:color w:val="000000" w:themeColor="text1"/>
          <w:sz w:val="20"/>
          <w:szCs w:val="20"/>
        </w:rPr>
        <w:t xml:space="preserve"> et directrices</w:t>
      </w:r>
      <w:r>
        <w:rPr>
          <w:rFonts w:cstheme="minorHAnsi"/>
          <w:color w:val="000000" w:themeColor="text1"/>
          <w:sz w:val="20"/>
          <w:szCs w:val="20"/>
        </w:rPr>
        <w:t xml:space="preserve"> du </w:t>
      </w:r>
      <w:r>
        <w:rPr>
          <w:rFonts w:cstheme="minorHAnsi"/>
          <w:color w:val="000000" w:themeColor="text1"/>
          <w:sz w:val="20"/>
          <w:szCs w:val="20"/>
        </w:rPr>
        <w:t xml:space="preserve">master</w:t>
      </w:r>
      <w:r>
        <w:rPr>
          <w:rFonts w:cstheme="minorHAnsi"/>
          <w:color w:val="000000" w:themeColor="text1"/>
          <w:sz w:val="20"/>
          <w:szCs w:val="20"/>
        </w:rPr>
        <w:t xml:space="preserve"> </w:t>
      </w:r>
      <w:r>
        <w:rPr>
          <w:rFonts w:cstheme="minorHAnsi"/>
          <w:color w:val="000000" w:themeColor="text1"/>
          <w:sz w:val="20"/>
          <w:szCs w:val="20"/>
        </w:rPr>
        <w:t xml:space="preserve">ArTeC</w:t>
      </w:r>
      <w:r>
        <w:rPr>
          <w:rFonts w:cstheme="minorHAnsi"/>
          <w:color w:val="000000" w:themeColor="text1"/>
          <w:sz w:val="20"/>
          <w:szCs w:val="20"/>
        </w:rPr>
        <w:t xml:space="preserve"> </w:t>
      </w:r>
      <w:r>
        <w:rPr>
          <w:rFonts w:cstheme="minorHAnsi"/>
          <w:color w:val="000000" w:themeColor="text1"/>
          <w:sz w:val="20"/>
          <w:szCs w:val="20"/>
        </w:rPr>
      </w:r>
      <w:r>
        <w:rPr>
          <w:rFonts w:cstheme="minorHAnsi"/>
          <w:color w:val="000000" w:themeColor="text1"/>
          <w:sz w:val="20"/>
          <w:szCs w:val="20"/>
        </w:rPr>
      </w:r>
    </w:p>
    <w:p>
      <w:pPr>
        <w:pStyle w:val="975"/>
        <w:numPr>
          <w:ilvl w:val="0"/>
          <w:numId w:val="10"/>
        </w:numPr>
        <w:pBdr/>
        <w:tabs>
          <w:tab w:val="clear" w:leader="none" w:pos="4536"/>
          <w:tab w:val="clear" w:leader="none" w:pos="9072"/>
        </w:tabs>
        <w:spacing/>
        <w:ind w:left="852"/>
        <w:jc w:val="both"/>
        <w:rPr>
          <w:rFonts w:cstheme="minorHAnsi"/>
          <w:color w:val="000000" w:themeColor="text1"/>
          <w:sz w:val="20"/>
          <w:szCs w:val="20"/>
        </w:rPr>
      </w:pPr>
      <w:r>
        <w:rPr>
          <w:rFonts w:cstheme="minorHAnsi"/>
          <w:color w:val="000000" w:themeColor="text1"/>
          <w:sz w:val="20"/>
          <w:szCs w:val="20"/>
        </w:rPr>
        <w:t xml:space="preserve">2 </w:t>
      </w:r>
      <w:r>
        <w:rPr>
          <w:rFonts w:cstheme="minorHAnsi"/>
          <w:color w:val="000000" w:themeColor="text1"/>
          <w:sz w:val="20"/>
          <w:szCs w:val="20"/>
        </w:rPr>
        <w:t xml:space="preserve">enseignant</w:t>
      </w:r>
      <w:r>
        <w:rPr>
          <w:rFonts w:cstheme="minorHAnsi"/>
          <w:color w:val="000000" w:themeColor="text1"/>
          <w:sz w:val="20"/>
          <w:szCs w:val="20"/>
        </w:rPr>
        <w:t xml:space="preserve">·es</w:t>
      </w:r>
      <w:r>
        <w:rPr>
          <w:rFonts w:cstheme="minorHAnsi"/>
          <w:color w:val="000000" w:themeColor="text1"/>
          <w:sz w:val="20"/>
          <w:szCs w:val="20"/>
        </w:rPr>
        <w:t xml:space="preserve"> intervenant dans le diplôme, en respectant</w:t>
      </w:r>
      <w:r>
        <w:rPr>
          <w:rFonts w:cstheme="minorHAnsi"/>
          <w:color w:val="000000" w:themeColor="text1"/>
          <w:sz w:val="20"/>
          <w:szCs w:val="20"/>
        </w:rPr>
        <w:t xml:space="preserve"> si possible</w:t>
      </w:r>
      <w:r>
        <w:rPr>
          <w:rFonts w:cstheme="minorHAnsi"/>
          <w:color w:val="000000" w:themeColor="text1"/>
          <w:sz w:val="20"/>
          <w:szCs w:val="20"/>
        </w:rPr>
        <w:t xml:space="preserve"> le principe de parité entre </w:t>
      </w:r>
      <w:r>
        <w:rPr>
          <w:rFonts w:cstheme="minorHAnsi"/>
          <w:color w:val="000000" w:themeColor="text1"/>
          <w:sz w:val="20"/>
          <w:szCs w:val="20"/>
        </w:rPr>
        <w:t xml:space="preserve">enseignant·es</w:t>
      </w:r>
      <w:r>
        <w:rPr>
          <w:rFonts w:cstheme="minorHAnsi"/>
          <w:color w:val="000000" w:themeColor="text1"/>
          <w:sz w:val="20"/>
          <w:szCs w:val="20"/>
        </w:rPr>
        <w:t xml:space="preserve"> de Paris Nanterre et </w:t>
      </w:r>
      <w:r>
        <w:rPr>
          <w:rFonts w:cstheme="minorHAnsi"/>
          <w:color w:val="000000" w:themeColor="text1"/>
          <w:sz w:val="20"/>
          <w:szCs w:val="20"/>
        </w:rPr>
        <w:t xml:space="preserve">enseignant·es</w:t>
      </w:r>
      <w:r>
        <w:rPr>
          <w:rFonts w:cstheme="minorHAnsi"/>
          <w:color w:val="000000" w:themeColor="text1"/>
          <w:sz w:val="20"/>
          <w:szCs w:val="20"/>
        </w:rPr>
        <w:t xml:space="preserve"> de Paris 8.</w:t>
      </w:r>
      <w:r>
        <w:rPr>
          <w:rFonts w:cstheme="minorHAnsi"/>
          <w:color w:val="000000" w:themeColor="text1"/>
          <w:sz w:val="20"/>
          <w:szCs w:val="20"/>
        </w:rPr>
      </w:r>
      <w:r>
        <w:rPr>
          <w:rFonts w:cstheme="minorHAnsi"/>
          <w:color w:val="000000" w:themeColor="text1"/>
          <w:sz w:val="20"/>
          <w:szCs w:val="20"/>
        </w:rPr>
      </w:r>
    </w:p>
    <w:p>
      <w:pPr>
        <w:pStyle w:val="975"/>
        <w:numPr>
          <w:ilvl w:val="0"/>
          <w:numId w:val="10"/>
        </w:numPr>
        <w:pBdr/>
        <w:tabs>
          <w:tab w:val="clear" w:leader="none" w:pos="4536"/>
          <w:tab w:val="clear" w:leader="none" w:pos="9072"/>
        </w:tabs>
        <w:spacing/>
        <w:ind w:left="852"/>
        <w:jc w:val="both"/>
        <w:rPr>
          <w:rFonts w:cstheme="minorHAnsi"/>
          <w:color w:val="000000" w:themeColor="text1"/>
          <w:sz w:val="20"/>
          <w:szCs w:val="20"/>
        </w:rPr>
      </w:pPr>
      <w:r>
        <w:rPr>
          <w:rFonts w:cstheme="minorHAnsi"/>
          <w:color w:val="000000" w:themeColor="text1"/>
          <w:sz w:val="20"/>
          <w:szCs w:val="20"/>
        </w:rPr>
        <w:t xml:space="preserve">1 </w:t>
      </w:r>
      <w:r>
        <w:rPr>
          <w:rFonts w:cstheme="minorHAnsi"/>
          <w:color w:val="000000" w:themeColor="text1"/>
          <w:sz w:val="20"/>
          <w:szCs w:val="20"/>
        </w:rPr>
        <w:t xml:space="preserve">représentant</w:t>
      </w:r>
      <w:r>
        <w:rPr>
          <w:rFonts w:cstheme="minorHAnsi"/>
          <w:color w:val="000000" w:themeColor="text1"/>
          <w:sz w:val="20"/>
          <w:szCs w:val="20"/>
        </w:rPr>
        <w:t xml:space="preserve">.</w:t>
      </w:r>
      <w:r>
        <w:rPr>
          <w:rFonts w:cstheme="minorHAnsi"/>
          <w:color w:val="000000" w:themeColor="text1"/>
          <w:sz w:val="20"/>
          <w:szCs w:val="20"/>
        </w:rPr>
        <w:t xml:space="preserve">e</w:t>
      </w:r>
      <w:r>
        <w:rPr>
          <w:rFonts w:cstheme="minorHAnsi"/>
          <w:color w:val="000000" w:themeColor="text1"/>
          <w:sz w:val="20"/>
          <w:szCs w:val="20"/>
        </w:rPr>
        <w:t xml:space="preserve"> </w:t>
      </w:r>
      <w:r>
        <w:rPr>
          <w:rFonts w:cstheme="minorHAnsi"/>
          <w:color w:val="000000" w:themeColor="text1"/>
          <w:sz w:val="20"/>
          <w:szCs w:val="20"/>
        </w:rPr>
        <w:t xml:space="preserve">de l’</w:t>
      </w:r>
      <w:r>
        <w:rPr>
          <w:rFonts w:cstheme="minorHAnsi"/>
          <w:color w:val="000000" w:themeColor="text1"/>
          <w:sz w:val="20"/>
          <w:szCs w:val="20"/>
        </w:rPr>
        <w:t xml:space="preserve">administra</w:t>
      </w:r>
      <w:r>
        <w:rPr>
          <w:rFonts w:cstheme="minorHAnsi"/>
          <w:color w:val="000000" w:themeColor="text1"/>
          <w:sz w:val="20"/>
          <w:szCs w:val="20"/>
        </w:rPr>
        <w:t xml:space="preserve">tion</w:t>
      </w:r>
      <w:r>
        <w:rPr>
          <w:rFonts w:cstheme="minorHAnsi"/>
          <w:color w:val="000000" w:themeColor="text1"/>
          <w:sz w:val="20"/>
          <w:szCs w:val="20"/>
        </w:rPr>
        <w:t xml:space="preserve"> </w:t>
      </w:r>
      <w:r>
        <w:rPr>
          <w:rFonts w:cstheme="minorHAnsi"/>
          <w:color w:val="000000" w:themeColor="text1"/>
          <w:sz w:val="20"/>
          <w:szCs w:val="20"/>
        </w:rPr>
        <w:t xml:space="preserve">de l’EUR </w:t>
      </w:r>
      <w:r>
        <w:rPr>
          <w:rFonts w:cstheme="minorHAnsi"/>
          <w:color w:val="000000" w:themeColor="text1"/>
          <w:sz w:val="20"/>
          <w:szCs w:val="20"/>
        </w:rPr>
        <w:t xml:space="preserve">ArTeC</w:t>
      </w:r>
      <w:r>
        <w:rPr>
          <w:rFonts w:cstheme="minorHAnsi"/>
          <w:color w:val="000000" w:themeColor="text1"/>
          <w:sz w:val="20"/>
          <w:szCs w:val="20"/>
        </w:rPr>
        <w:t xml:space="preserve"> </w:t>
      </w:r>
      <w:r>
        <w:rPr>
          <w:rFonts w:cstheme="minorHAnsi"/>
          <w:color w:val="000000" w:themeColor="text1"/>
          <w:sz w:val="20"/>
          <w:szCs w:val="20"/>
        </w:rPr>
      </w:r>
      <w:r>
        <w:rPr>
          <w:rFonts w:cstheme="minorHAnsi"/>
          <w:color w:val="000000" w:themeColor="text1"/>
          <w:sz w:val="20"/>
          <w:szCs w:val="20"/>
        </w:rPr>
      </w:r>
    </w:p>
    <w:p>
      <w:pPr>
        <w:pStyle w:val="975"/>
        <w:numPr>
          <w:ilvl w:val="0"/>
          <w:numId w:val="10"/>
        </w:numPr>
        <w:pBdr/>
        <w:tabs>
          <w:tab w:val="clear" w:leader="none" w:pos="4536"/>
          <w:tab w:val="clear" w:leader="none" w:pos="9072"/>
        </w:tabs>
        <w:spacing/>
        <w:ind w:left="852"/>
        <w:jc w:val="both"/>
        <w:rPr>
          <w:rFonts w:cstheme="minorHAnsi"/>
          <w:color w:val="000000" w:themeColor="text1"/>
          <w:sz w:val="20"/>
          <w:szCs w:val="20"/>
        </w:rPr>
      </w:pPr>
      <w:r>
        <w:rPr>
          <w:rFonts w:cstheme="minorHAnsi"/>
          <w:color w:val="000000" w:themeColor="text1"/>
          <w:sz w:val="20"/>
          <w:szCs w:val="20"/>
        </w:rPr>
        <w:t xml:space="preserve">4</w:t>
      </w:r>
      <w:r>
        <w:rPr>
          <w:rFonts w:cstheme="minorHAnsi"/>
          <w:color w:val="000000" w:themeColor="text1"/>
          <w:sz w:val="20"/>
          <w:szCs w:val="20"/>
        </w:rPr>
        <w:t xml:space="preserve"> </w:t>
      </w:r>
      <w:r>
        <w:rPr>
          <w:rFonts w:cstheme="minorHAnsi"/>
          <w:color w:val="000000" w:themeColor="text1"/>
          <w:sz w:val="20"/>
          <w:szCs w:val="20"/>
        </w:rPr>
        <w:t xml:space="preserve">étudiant</w:t>
      </w:r>
      <w:r>
        <w:rPr>
          <w:rFonts w:cstheme="minorHAnsi"/>
          <w:color w:val="000000" w:themeColor="text1"/>
          <w:sz w:val="20"/>
          <w:szCs w:val="20"/>
        </w:rPr>
        <w:t xml:space="preserve">·es</w:t>
      </w:r>
      <w:r>
        <w:rPr>
          <w:rFonts w:cstheme="minorHAnsi"/>
          <w:color w:val="000000" w:themeColor="text1"/>
          <w:sz w:val="20"/>
          <w:szCs w:val="20"/>
        </w:rPr>
        <w:t xml:space="preserve"> en cours de formation </w:t>
      </w:r>
      <w:r>
        <w:rPr>
          <w:rFonts w:cstheme="minorHAnsi"/>
          <w:color w:val="000000" w:themeColor="text1"/>
          <w:sz w:val="20"/>
          <w:szCs w:val="20"/>
        </w:rPr>
        <w:t xml:space="preserve">(M1 et M2)</w:t>
      </w:r>
      <w:r>
        <w:rPr>
          <w:rFonts w:cstheme="minorHAnsi"/>
          <w:color w:val="000000" w:themeColor="text1"/>
          <w:sz w:val="20"/>
          <w:szCs w:val="20"/>
        </w:rPr>
      </w:r>
      <w:r>
        <w:rPr>
          <w:rFonts w:cstheme="minorHAnsi"/>
          <w:color w:val="000000" w:themeColor="text1"/>
          <w:sz w:val="20"/>
          <w:szCs w:val="20"/>
        </w:rPr>
      </w:r>
    </w:p>
    <w:p>
      <w:pPr>
        <w:pStyle w:val="966"/>
        <w:pBdr/>
        <w:spacing w:before="131"/>
        <w:ind w:right="136"/>
        <w:jc w:val="both"/>
        <w:rPr>
          <w:rFonts w:asciiTheme="minorHAnsi" w:hAnsiTheme="minorHAnsi" w:cstheme="minorHAnsi"/>
          <w:color w:val="000000" w:themeColor="text1"/>
        </w:rPr>
      </w:pPr>
      <w:r>
        <w:rPr>
          <w:rFonts w:asciiTheme="minorHAnsi" w:hAnsiTheme="minorHAnsi" w:cstheme="minorHAnsi"/>
          <w:color w:val="000000" w:themeColor="text1"/>
        </w:rPr>
        <w:t xml:space="preserve">Le conseil de perfectionnement </w:t>
      </w:r>
      <w:r>
        <w:rPr>
          <w:rFonts w:asciiTheme="minorHAnsi" w:hAnsiTheme="minorHAnsi" w:cstheme="minorHAnsi"/>
          <w:color w:val="000000" w:themeColor="text1"/>
        </w:rPr>
        <w:t xml:space="preserve">a</w:t>
      </w:r>
      <w:r>
        <w:rPr>
          <w:rFonts w:asciiTheme="minorHAnsi" w:hAnsiTheme="minorHAnsi" w:cstheme="minorHAnsi"/>
          <w:color w:val="000000" w:themeColor="text1"/>
        </w:rPr>
        <w:t xml:space="preserve"> pour enjeu st</w:t>
      </w:r>
      <w:r>
        <w:rPr>
          <w:rFonts w:asciiTheme="minorHAnsi" w:hAnsiTheme="minorHAnsi" w:cstheme="minorHAnsi"/>
          <w:color w:val="000000" w:themeColor="text1"/>
        </w:rPr>
        <w:t xml:space="preserve">ratégique principal de favoriser la concertation et la transversalité entre tous les acteurs contribuant à l’offre de formation du </w:t>
      </w:r>
      <w:r>
        <w:rPr>
          <w:rFonts w:asciiTheme="minorHAnsi" w:hAnsiTheme="minorHAnsi" w:cstheme="minorHAnsi"/>
          <w:color w:val="000000" w:themeColor="text1"/>
        </w:rPr>
        <w:t xml:space="preserve">master</w:t>
      </w:r>
      <w:r>
        <w:rPr>
          <w:rFonts w:asciiTheme="minorHAnsi" w:hAnsiTheme="minorHAnsi" w:cstheme="minorHAnsi"/>
          <w:color w:val="000000" w:themeColor="text1"/>
        </w:rPr>
        <w:t xml:space="preserve">. Il </w:t>
      </w:r>
      <w:r>
        <w:rPr>
          <w:rFonts w:asciiTheme="minorHAnsi" w:hAnsiTheme="minorHAnsi" w:cstheme="minorHAnsi"/>
          <w:color w:val="000000" w:themeColor="text1"/>
        </w:rPr>
        <w:t xml:space="preserve">doit</w:t>
      </w:r>
      <w:r>
        <w:rPr>
          <w:rFonts w:asciiTheme="minorHAnsi" w:hAnsiTheme="minorHAnsi" w:cstheme="minorHAnsi"/>
          <w:color w:val="000000" w:themeColor="text1"/>
        </w:rPr>
        <w:t xml:space="preserve"> permettre l’auto-évaluation de la formation, pour</w:t>
      </w:r>
      <w:r>
        <w:rPr>
          <w:rFonts w:asciiTheme="minorHAnsi" w:hAnsiTheme="minorHAnsi" w:cstheme="minorHAnsi"/>
          <w:color w:val="000000" w:themeColor="text1"/>
        </w:rPr>
        <w:t xml:space="preserve"> travailler à son amélioration</w:t>
      </w:r>
      <w:r>
        <w:rPr>
          <w:rFonts w:asciiTheme="minorHAnsi" w:hAnsiTheme="minorHAnsi" w:cstheme="minorHAnsi"/>
          <w:color w:val="ff0000"/>
        </w:rPr>
        <w:t xml:space="preserve"> </w:t>
      </w:r>
      <w:r>
        <w:rPr>
          <w:rFonts w:asciiTheme="minorHAnsi" w:hAnsiTheme="minorHAnsi" w:cstheme="minorHAnsi"/>
          <w:color w:val="000000" w:themeColor="text1"/>
        </w:rPr>
        <w:t xml:space="preserve">et garantir son interdisciplinarité.</w:t>
      </w:r>
      <w:r>
        <w:rPr>
          <w:rFonts w:asciiTheme="minorHAnsi" w:hAnsiTheme="minorHAnsi" w:cstheme="minorHAnsi"/>
          <w:color w:val="000000" w:themeColor="text1"/>
        </w:rPr>
      </w:r>
      <w:r>
        <w:rPr>
          <w:rFonts w:asciiTheme="minorHAnsi" w:hAnsiTheme="minorHAnsi" w:cstheme="minorHAnsi"/>
          <w:color w:val="000000" w:themeColor="text1"/>
        </w:rPr>
      </w:r>
    </w:p>
    <w:p>
      <w:pPr>
        <w:pStyle w:val="966"/>
        <w:pBdr/>
        <w:spacing w:before="131"/>
        <w:ind w:right="136"/>
        <w:jc w:val="both"/>
        <w:rPr>
          <w:rFonts w:asciiTheme="minorHAnsi" w:hAnsiTheme="minorHAnsi" w:cstheme="minorHAnsi"/>
          <w:color w:val="000000" w:themeColor="text1"/>
        </w:rPr>
      </w:pPr>
      <w:r>
        <w:rPr>
          <w:rFonts w:asciiTheme="minorHAnsi" w:hAnsiTheme="minorHAnsi" w:cstheme="minorHAnsi"/>
          <w:color w:val="000000" w:themeColor="text1"/>
        </w:rPr>
      </w:r>
      <w:r>
        <w:rPr>
          <w:rFonts w:asciiTheme="minorHAnsi" w:hAnsiTheme="minorHAnsi" w:cstheme="minorHAnsi"/>
          <w:color w:val="000000" w:themeColor="text1"/>
        </w:rPr>
      </w:r>
      <w:r>
        <w:rPr>
          <w:rFonts w:asciiTheme="minorHAnsi" w:hAnsiTheme="minorHAnsi" w:cstheme="minorHAnsi"/>
          <w:color w:val="000000" w:themeColor="text1"/>
        </w:rPr>
      </w:r>
    </w:p>
    <w:p>
      <w:pPr>
        <w:pStyle w:val="966"/>
        <w:pBdr/>
        <w:spacing w:before="131"/>
        <w:ind w:right="136"/>
        <w:jc w:val="both"/>
        <w:rPr>
          <w:rFonts w:asciiTheme="minorHAnsi" w:hAnsiTheme="minorHAnsi" w:cstheme="minorHAnsi"/>
          <w:color w:val="000000" w:themeColor="text1"/>
        </w:rPr>
      </w:pPr>
      <w:r>
        <w:rPr>
          <w:rFonts w:asciiTheme="minorHAnsi" w:hAnsiTheme="minorHAnsi" w:cstheme="minorHAnsi"/>
          <w:color w:val="000000" w:themeColor="text1"/>
        </w:rPr>
      </w:r>
      <w:r>
        <w:rPr>
          <w:rFonts w:asciiTheme="minorHAnsi" w:hAnsiTheme="minorHAnsi" w:cstheme="minorHAnsi"/>
          <w:color w:val="000000" w:themeColor="text1"/>
        </w:rPr>
      </w:r>
      <w:r>
        <w:rPr>
          <w:rFonts w:asciiTheme="minorHAnsi" w:hAnsiTheme="minorHAnsi" w:cstheme="minorHAnsi"/>
          <w:color w:val="000000" w:themeColor="text1"/>
        </w:rPr>
      </w:r>
    </w:p>
    <w:p>
      <w:pPr>
        <w:pStyle w:val="960"/>
        <w:pBdr/>
        <w:spacing w:before="101"/>
        <w:ind w:left="0"/>
        <w:jc w:val="left"/>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GESTION ADMINISTRATIVE DES</w:t>
      </w:r>
      <w:r>
        <w:rPr>
          <w:rFonts w:ascii="Calibri" w:hAnsi="Calibri" w:eastAsia="Times New Roman" w:cs="Times New Roman"/>
          <w:b/>
          <w:caps/>
          <w:color w:val="2ab09a"/>
          <w:sz w:val="36"/>
          <w:szCs w:val="36"/>
          <w:lang w:eastAsia="zh-CN" w:bidi="ar-SA"/>
        </w:rPr>
        <w:t xml:space="preserve"> MODULES</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6"/>
        <w:pBdr/>
        <w:spacing w:before="169" w:line="249" w:lineRule="auto"/>
        <w:ind w:right="139"/>
        <w:jc w:val="both"/>
        <w:rPr>
          <w:rFonts w:asciiTheme="minorHAnsi" w:hAnsiTheme="minorHAnsi" w:cstheme="minorHAnsi"/>
          <w:b/>
        </w:rPr>
      </w:pPr>
      <w:r>
        <w:rPr>
          <w:rFonts w:asciiTheme="minorHAnsi" w:hAnsiTheme="minorHAnsi" w:cstheme="minorHAnsi"/>
          <w:b/>
        </w:rPr>
        <w:t xml:space="preserve">L’EUR </w:t>
      </w:r>
      <w:r>
        <w:rPr>
          <w:rFonts w:asciiTheme="minorHAnsi" w:hAnsiTheme="minorHAnsi" w:cstheme="minorHAnsi"/>
          <w:b/>
        </w:rPr>
        <w:t xml:space="preserve">ArTeC</w:t>
      </w:r>
      <w:r>
        <w:rPr>
          <w:rFonts w:asciiTheme="minorHAnsi" w:hAnsiTheme="minorHAnsi" w:cstheme="minorHAnsi"/>
          <w:b/>
        </w:rPr>
        <w:t xml:space="preserve"> n’a pas vocation à se substituer aux moyens des partena</w:t>
      </w:r>
      <w:r>
        <w:rPr>
          <w:rFonts w:asciiTheme="minorHAnsi" w:hAnsiTheme="minorHAnsi" w:cstheme="minorHAnsi"/>
          <w:b/>
        </w:rPr>
        <w:t xml:space="preserve">ires concernant la gestion de leur </w:t>
      </w:r>
      <w:r>
        <w:rPr>
          <w:rFonts w:asciiTheme="minorHAnsi" w:hAnsiTheme="minorHAnsi" w:cstheme="minorHAnsi"/>
          <w:b/>
        </w:rPr>
        <w:t xml:space="preserve">offre de formation</w:t>
      </w:r>
      <w:r>
        <w:rPr>
          <w:rFonts w:asciiTheme="minorHAnsi" w:hAnsiTheme="minorHAnsi" w:cstheme="minorHAnsi"/>
          <w:b/>
        </w:rPr>
        <w:t xml:space="preserve"> propre</w:t>
      </w:r>
      <w:r>
        <w:rPr>
          <w:rFonts w:asciiTheme="minorHAnsi" w:hAnsiTheme="minorHAnsi" w:cstheme="minorHAnsi"/>
          <w:b/>
        </w:rPr>
        <w:t xml:space="preserve">.</w:t>
      </w:r>
      <w:r>
        <w:rPr>
          <w:rFonts w:asciiTheme="minorHAnsi" w:hAnsiTheme="minorHAnsi" w:cstheme="minorHAnsi"/>
          <w:b/>
        </w:rPr>
      </w:r>
      <w:r>
        <w:rPr>
          <w:rFonts w:asciiTheme="minorHAnsi" w:hAnsiTheme="minorHAnsi" w:cstheme="minorHAnsi"/>
          <w:b/>
        </w:rPr>
      </w:r>
    </w:p>
    <w:p>
      <w:pPr>
        <w:pStyle w:val="966"/>
        <w:pBdr/>
        <w:spacing w:before="124" w:line="252" w:lineRule="auto"/>
        <w:ind w:right="131"/>
        <w:jc w:val="both"/>
        <w:rPr>
          <w:rFonts w:asciiTheme="minorHAnsi" w:hAnsiTheme="minorHAnsi" w:cstheme="minorHAnsi"/>
        </w:rPr>
      </w:pPr>
      <w:r>
        <w:rPr>
          <w:rFonts w:asciiTheme="minorHAnsi" w:hAnsiTheme="minorHAnsi" w:cstheme="minorHAnsi"/>
        </w:rPr>
        <w:t xml:space="preserve">L’EUR </w:t>
      </w:r>
      <w:r>
        <w:rPr>
          <w:rFonts w:asciiTheme="minorHAnsi" w:hAnsiTheme="minorHAnsi" w:cstheme="minorHAnsi"/>
        </w:rPr>
        <w:t xml:space="preserve">ArTeC</w:t>
      </w:r>
      <w:r>
        <w:rPr>
          <w:rFonts w:asciiTheme="minorHAnsi" w:hAnsiTheme="minorHAnsi" w:cstheme="minorHAnsi"/>
        </w:rPr>
        <w:t xml:space="preserve"> </w:t>
      </w:r>
      <w:r>
        <w:rPr>
          <w:rFonts w:asciiTheme="minorHAnsi" w:hAnsiTheme="minorHAnsi" w:cstheme="minorHAnsi"/>
        </w:rPr>
        <w:t xml:space="preserve">soutient</w:t>
      </w:r>
      <w:r>
        <w:rPr>
          <w:rFonts w:asciiTheme="minorHAnsi" w:hAnsiTheme="minorHAnsi" w:cstheme="minorHAnsi"/>
        </w:rPr>
        <w:t xml:space="preserve"> l’organi</w:t>
      </w:r>
      <w:r>
        <w:rPr>
          <w:rFonts w:asciiTheme="minorHAnsi" w:hAnsiTheme="minorHAnsi" w:cstheme="minorHAnsi"/>
        </w:rPr>
        <w:t xml:space="preserve">sation des modules validés et financés par l’EUR</w:t>
      </w:r>
      <w:r>
        <w:rPr>
          <w:rFonts w:asciiTheme="minorHAnsi" w:hAnsiTheme="minorHAnsi" w:cstheme="minorHAnsi"/>
        </w:rPr>
        <w:t xml:space="preserve">,</w:t>
      </w:r>
      <w:r>
        <w:rPr>
          <w:rFonts w:asciiTheme="minorHAnsi" w:hAnsiTheme="minorHAnsi" w:cstheme="minorHAnsi"/>
        </w:rPr>
        <w:t xml:space="preserve"> </w:t>
      </w:r>
      <w:r>
        <w:rPr>
          <w:rFonts w:asciiTheme="minorHAnsi" w:hAnsiTheme="minorHAnsi" w:cstheme="minorHAnsi"/>
        </w:rPr>
        <w:t xml:space="preserve">assure</w:t>
      </w:r>
      <w:r>
        <w:rPr>
          <w:rFonts w:asciiTheme="minorHAnsi" w:hAnsiTheme="minorHAnsi" w:cstheme="minorHAnsi"/>
        </w:rPr>
        <w:t xml:space="preserve"> le </w:t>
      </w:r>
      <w:r>
        <w:rPr>
          <w:rFonts w:asciiTheme="minorHAnsi" w:hAnsiTheme="minorHAnsi" w:cstheme="minorHAnsi"/>
        </w:rPr>
        <w:t xml:space="preserve">suivi administratif</w:t>
      </w:r>
      <w:r>
        <w:rPr>
          <w:rFonts w:asciiTheme="minorHAnsi" w:hAnsiTheme="minorHAnsi" w:cstheme="minorHAnsi"/>
        </w:rPr>
        <w:t xml:space="preserve"> de </w:t>
      </w:r>
      <w:r>
        <w:rPr>
          <w:rFonts w:asciiTheme="minorHAnsi" w:hAnsiTheme="minorHAnsi" w:cstheme="minorHAnsi"/>
        </w:rPr>
        <w:t xml:space="preserve">ces modules</w:t>
      </w:r>
      <w:r>
        <w:rPr>
          <w:rFonts w:asciiTheme="minorHAnsi" w:hAnsiTheme="minorHAnsi" w:cstheme="minorHAnsi"/>
        </w:rPr>
        <w:t xml:space="preserve"> et </w:t>
      </w:r>
      <w:r>
        <w:rPr>
          <w:rFonts w:asciiTheme="minorHAnsi" w:hAnsiTheme="minorHAnsi" w:cstheme="minorHAnsi"/>
        </w:rPr>
        <w:t xml:space="preserve">favori</w:t>
      </w:r>
      <w:r>
        <w:rPr>
          <w:rFonts w:asciiTheme="minorHAnsi" w:hAnsiTheme="minorHAnsi" w:cstheme="minorHAnsi"/>
        </w:rPr>
        <w:t xml:space="preserve">se</w:t>
      </w:r>
      <w:r>
        <w:rPr>
          <w:rFonts w:asciiTheme="minorHAnsi" w:hAnsiTheme="minorHAnsi" w:cstheme="minorHAnsi"/>
        </w:rPr>
        <w:t xml:space="preserve"> la mise en place</w:t>
      </w:r>
      <w:r>
        <w:rPr>
          <w:rFonts w:asciiTheme="minorHAnsi" w:hAnsiTheme="minorHAnsi" w:cstheme="minorHAnsi"/>
        </w:rPr>
        <w:t xml:space="preserve"> de tout évènement ou production visant la promotion gén</w:t>
      </w:r>
      <w:r>
        <w:rPr>
          <w:rFonts w:asciiTheme="minorHAnsi" w:hAnsiTheme="minorHAnsi" w:cstheme="minorHAnsi"/>
        </w:rPr>
        <w:t xml:space="preserve">érale 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w:t>
      </w:r>
      <w:r>
        <w:rPr>
          <w:rFonts w:asciiTheme="minorHAnsi" w:hAnsiTheme="minorHAnsi" w:cstheme="minorHAnsi"/>
        </w:rPr>
      </w:r>
      <w:r>
        <w:rPr>
          <w:rFonts w:asciiTheme="minorHAnsi" w:hAnsiTheme="minorHAnsi" w:cstheme="minorHAnsi"/>
        </w:rPr>
      </w:r>
    </w:p>
    <w:p>
      <w:pPr>
        <w:pStyle w:val="966"/>
        <w:pBdr/>
        <w:spacing w:before="124" w:line="252" w:lineRule="auto"/>
        <w:ind w:right="131"/>
        <w:jc w:val="both"/>
        <w:rPr>
          <w:rFonts w:asciiTheme="minorHAnsi" w:hAnsiTheme="minorHAnsi" w:cstheme="minorHAnsi"/>
          <w:i/>
        </w:rPr>
      </w:pPr>
      <w:r>
        <w:rPr>
          <w:rFonts w:asciiTheme="minorHAnsi" w:hAnsiTheme="minorHAnsi" w:cstheme="minorHAnsi"/>
          <w:i/>
        </w:rPr>
        <w:t xml:space="preserve">Un document précisant les modalités de finan</w:t>
      </w:r>
      <w:r>
        <w:rPr>
          <w:rFonts w:asciiTheme="minorHAnsi" w:hAnsiTheme="minorHAnsi" w:cstheme="minorHAnsi"/>
          <w:i/>
        </w:rPr>
        <w:t xml:space="preserve">cement sera présenté aux porteurs de projet. Celui-ci détaillera ce qu’il est possible ou non de faire en matière de dépense publique ainsi que certaines restrictions imposées par la taille de l’équipe administrative au regard du nombre de projets retenus.</w:t>
      </w:r>
      <w:r>
        <w:rPr>
          <w:rFonts w:asciiTheme="minorHAnsi" w:hAnsiTheme="minorHAnsi" w:cstheme="minorHAnsi"/>
          <w:i/>
        </w:rPr>
      </w:r>
      <w:r>
        <w:rPr>
          <w:rFonts w:asciiTheme="minorHAnsi" w:hAnsiTheme="minorHAnsi" w:cstheme="minorHAnsi"/>
          <w:i/>
        </w:rPr>
      </w:r>
    </w:p>
    <w:p>
      <w:pPr>
        <w:pStyle w:val="966"/>
        <w:pBdr/>
        <w:spacing w:before="4"/>
        <w:ind/>
        <w:rPr>
          <w:sz w:val="22"/>
        </w:rPr>
      </w:pPr>
      <w:r>
        <w:rPr>
          <w:sz w:val="22"/>
        </w:rPr>
      </w:r>
      <w:r>
        <w:rPr>
          <w:sz w:val="22"/>
        </w:rPr>
      </w:r>
      <w:r>
        <w:rPr>
          <w:sz w:val="22"/>
        </w:rPr>
      </w:r>
    </w:p>
    <w:p>
      <w:pPr>
        <w:pStyle w:val="966"/>
        <w:pBdr/>
        <w:spacing w:before="4"/>
        <w:ind/>
        <w:rPr>
          <w:sz w:val="22"/>
        </w:rPr>
      </w:pPr>
      <w:r>
        <w:rPr>
          <w:sz w:val="22"/>
        </w:rPr>
      </w:r>
      <w:r>
        <w:rPr>
          <w:sz w:val="22"/>
        </w:rPr>
      </w:r>
      <w:r>
        <w:rPr>
          <w:sz w:val="22"/>
        </w:rPr>
      </w:r>
    </w:p>
    <w:p>
      <w:pPr>
        <w:pStyle w:val="960"/>
        <w:pBdr/>
        <w:spacing w:before="101"/>
        <w:ind w:left="0"/>
        <w:jc w:val="left"/>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USAGE DE LA</w:t>
      </w:r>
      <w:r>
        <w:rPr>
          <w:rFonts w:ascii="Calibri" w:hAnsi="Calibri" w:eastAsia="Times New Roman" w:cs="Times New Roman"/>
          <w:b/>
          <w:caps/>
          <w:color w:val="2ab09a"/>
          <w:sz w:val="36"/>
          <w:szCs w:val="36"/>
          <w:lang w:eastAsia="zh-CN" w:bidi="ar-SA"/>
        </w:rPr>
        <w:t xml:space="preserve"> PLATEFORME NUMÉRIQUE</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6"/>
        <w:numPr>
          <w:ilvl w:val="0"/>
          <w:numId w:val="12"/>
        </w:numPr>
        <w:pBdr/>
        <w:spacing w:before="133" w:line="249" w:lineRule="auto"/>
        <w:ind w:right="130"/>
        <w:jc w:val="both"/>
        <w:rPr>
          <w:rFonts w:asciiTheme="minorHAnsi" w:hAnsiTheme="minorHAnsi" w:cstheme="minorHAnsi"/>
        </w:rPr>
      </w:pPr>
      <w:r>
        <w:rPr>
          <w:rFonts w:asciiTheme="minorHAnsi" w:hAnsiTheme="minorHAnsi" w:cstheme="minorHAnsi"/>
          <w:color w:val="0033cc"/>
        </w:rPr>
        <w:t xml:space="preserve">V</w:t>
      </w:r>
      <w:r>
        <w:rPr>
          <w:rFonts w:asciiTheme="minorHAnsi" w:hAnsiTheme="minorHAnsi" w:cstheme="minorHAnsi"/>
          <w:color w:val="0033cc"/>
        </w:rPr>
        <w:t xml:space="preserve">alorisation des productions</w:t>
      </w:r>
      <w:r>
        <w:rPr>
          <w:rFonts w:asciiTheme="minorHAnsi" w:hAnsiTheme="minorHAnsi" w:cstheme="minorHAnsi"/>
          <w:color w:val="0033cc"/>
        </w:rPr>
        <w:t xml:space="preserve"> :</w:t>
      </w:r>
      <w:r>
        <w:rPr>
          <w:rFonts w:asciiTheme="minorHAnsi" w:hAnsiTheme="minorHAnsi" w:cstheme="minorHAnsi"/>
          <w:color w:val="0033cc"/>
        </w:rPr>
        <w:t xml:space="preserve"> </w:t>
      </w:r>
      <w:r>
        <w:rPr>
          <w:rFonts w:asciiTheme="minorHAnsi" w:hAnsiTheme="minorHAnsi" w:cstheme="minorHAnsi"/>
        </w:rPr>
      </w:r>
      <w:r>
        <w:rPr>
          <w:rFonts w:asciiTheme="minorHAnsi" w:hAnsiTheme="minorHAnsi" w:cstheme="minorHAnsi"/>
        </w:rPr>
      </w:r>
    </w:p>
    <w:p>
      <w:pPr>
        <w:pStyle w:val="966"/>
        <w:pBdr/>
        <w:spacing w:before="133" w:line="249" w:lineRule="auto"/>
        <w:ind w:right="130"/>
        <w:jc w:val="both"/>
        <w:rPr>
          <w:rFonts w:asciiTheme="minorHAnsi" w:hAnsiTheme="minorHAnsi" w:cstheme="minorHAnsi"/>
        </w:rPr>
      </w:pPr>
      <w:r>
        <w:rPr>
          <w:rFonts w:asciiTheme="minorHAnsi" w:hAnsiTheme="minorHAnsi" w:cstheme="minorHAnsi"/>
        </w:rPr>
        <w:t xml:space="preserve">Les produ</w:t>
      </w:r>
      <w:r>
        <w:rPr>
          <w:rFonts w:asciiTheme="minorHAnsi" w:hAnsiTheme="minorHAnsi" w:cstheme="minorHAnsi"/>
        </w:rPr>
        <w:t xml:space="preserve">ctions des modules</w:t>
      </w:r>
      <w:r>
        <w:rPr>
          <w:rFonts w:asciiTheme="minorHAnsi" w:hAnsiTheme="minorHAnsi" w:cstheme="minorHAnsi"/>
        </w:rPr>
        <w:t xml:space="preserve"> et, plus généralement, des projets étudiants devront faire l’objet d’une valorisation </w:t>
      </w:r>
      <w:r>
        <w:rPr>
          <w:rFonts w:asciiTheme="minorHAnsi" w:hAnsiTheme="minorHAnsi" w:cstheme="minorHAnsi"/>
        </w:rPr>
        <w:t xml:space="preserve">sur</w:t>
      </w:r>
      <w:r>
        <w:rPr>
          <w:rFonts w:asciiTheme="minorHAnsi" w:hAnsiTheme="minorHAnsi" w:cstheme="minorHAnsi"/>
        </w:rPr>
        <w:t xml:space="preserve"> l</w:t>
      </w:r>
      <w:r>
        <w:rPr>
          <w:rFonts w:asciiTheme="minorHAnsi" w:hAnsiTheme="minorHAnsi" w:cstheme="minorHAnsi"/>
        </w:rPr>
        <w:t xml:space="preserve">es</w:t>
      </w:r>
      <w:r>
        <w:rPr>
          <w:rFonts w:asciiTheme="minorHAnsi" w:hAnsiTheme="minorHAnsi" w:cstheme="minorHAnsi"/>
        </w:rPr>
        <w:t xml:space="preserve"> plat</w:t>
      </w:r>
      <w:r>
        <w:rPr>
          <w:rFonts w:asciiTheme="minorHAnsi" w:hAnsiTheme="minorHAnsi" w:cstheme="minorHAnsi"/>
        </w:rPr>
        <w:t xml:space="preserve">eforme</w:t>
      </w:r>
      <w:r>
        <w:rPr>
          <w:rFonts w:asciiTheme="minorHAnsi" w:hAnsiTheme="minorHAnsi" w:cstheme="minorHAnsi"/>
        </w:rPr>
        <w:t xml:space="preserve">s</w:t>
      </w:r>
      <w:r>
        <w:rPr>
          <w:rFonts w:asciiTheme="minorHAnsi" w:hAnsiTheme="minorHAnsi" w:cstheme="minorHAnsi"/>
        </w:rPr>
        <w:t xml:space="preserve"> numérique</w:t>
      </w:r>
      <w:r>
        <w:rPr>
          <w:rFonts w:asciiTheme="minorHAnsi" w:hAnsiTheme="minorHAnsi" w:cstheme="minorHAnsi"/>
        </w:rPr>
        <w:t xml:space="preserve">s</w:t>
      </w:r>
      <w:r>
        <w:rPr>
          <w:rFonts w:asciiTheme="minorHAnsi" w:hAnsiTheme="minorHAnsi" w:cstheme="minorHAnsi"/>
        </w:rPr>
        <w:t xml:space="preserve"> de l’EUR </w:t>
      </w:r>
      <w:r>
        <w:rPr>
          <w:rFonts w:asciiTheme="minorHAnsi" w:hAnsiTheme="minorHAnsi" w:cstheme="minorHAnsi"/>
        </w:rPr>
        <w:t xml:space="preserve">ArTeC</w:t>
      </w:r>
      <w:r>
        <w:rPr>
          <w:rFonts w:asciiTheme="minorHAnsi" w:hAnsiTheme="minorHAnsi" w:cstheme="minorHAnsi"/>
        </w:rPr>
        <w:t xml:space="preserve"> (notamment le site internet</w:t>
      </w:r>
      <w:r>
        <w:rPr>
          <w:rFonts w:asciiTheme="minorHAnsi" w:hAnsiTheme="minorHAnsi" w:cstheme="minorHAnsi"/>
        </w:rPr>
        <w:t xml:space="preserve"> et </w:t>
      </w:r>
      <w:r>
        <w:rPr>
          <w:rFonts w:asciiTheme="minorHAnsi" w:hAnsiTheme="minorHAnsi" w:cstheme="minorHAnsi"/>
        </w:rPr>
        <w:t xml:space="preserve">les chaînes </w:t>
      </w:r>
      <w:r>
        <w:rPr>
          <w:rFonts w:asciiTheme="minorHAnsi" w:hAnsiTheme="minorHAnsi" w:cstheme="minorHAnsi"/>
        </w:rPr>
        <w:t xml:space="preserve">Vimeo</w:t>
      </w:r>
      <w:r>
        <w:rPr>
          <w:rFonts w:asciiTheme="minorHAnsi" w:hAnsiTheme="minorHAnsi" w:cstheme="minorHAnsi"/>
        </w:rPr>
        <w:t xml:space="preserve"> &amp; </w:t>
      </w:r>
      <w:r>
        <w:rPr>
          <w:rFonts w:asciiTheme="minorHAnsi" w:hAnsiTheme="minorHAnsi" w:cstheme="minorHAnsi"/>
        </w:rPr>
        <w:t xml:space="preserve">Soundcloud</w:t>
      </w:r>
      <w:r>
        <w:rPr>
          <w:rFonts w:asciiTheme="minorHAnsi" w:hAnsiTheme="minorHAnsi" w:cstheme="minorHAnsi"/>
        </w:rPr>
        <w:t xml:space="preserve">).</w:t>
      </w:r>
      <w:r>
        <w:rPr>
          <w:rFonts w:asciiTheme="minorHAnsi" w:hAnsiTheme="minorHAnsi" w:cstheme="minorHAnsi"/>
        </w:rPr>
      </w:r>
      <w:r>
        <w:rPr>
          <w:rFonts w:asciiTheme="minorHAnsi" w:hAnsiTheme="minorHAnsi" w:cstheme="minorHAnsi"/>
        </w:rPr>
      </w:r>
    </w:p>
    <w:p>
      <w:pPr>
        <w:pStyle w:val="966"/>
        <w:pBdr/>
        <w:spacing/>
        <w:ind/>
        <w:rPr>
          <w:sz w:val="22"/>
        </w:rPr>
      </w:pPr>
      <w:r>
        <w:rPr>
          <w:sz w:val="22"/>
        </w:rPr>
      </w:r>
      <w:r>
        <w:rPr>
          <w:sz w:val="22"/>
        </w:rPr>
      </w:r>
      <w:r>
        <w:rPr>
          <w:sz w:val="22"/>
        </w:rPr>
      </w:r>
    </w:p>
    <w:p>
      <w:pPr>
        <w:pStyle w:val="966"/>
        <w:numPr>
          <w:ilvl w:val="0"/>
          <w:numId w:val="12"/>
        </w:numPr>
        <w:pBdr/>
        <w:spacing w:before="130" w:line="252" w:lineRule="auto"/>
        <w:ind w:right="130"/>
        <w:jc w:val="both"/>
        <w:rPr>
          <w:rFonts w:asciiTheme="minorHAnsi" w:hAnsiTheme="minorHAnsi" w:cstheme="minorHAnsi"/>
        </w:rPr>
      </w:pPr>
      <w:r>
        <w:rPr>
          <w:rFonts w:asciiTheme="minorHAnsi" w:hAnsiTheme="minorHAnsi" w:cstheme="minorHAnsi"/>
          <w:color w:val="0033cc"/>
        </w:rPr>
        <w:t xml:space="preserve">Espace enseignant.es / </w:t>
      </w:r>
      <w:r>
        <w:rPr>
          <w:rFonts w:asciiTheme="minorHAnsi" w:hAnsiTheme="minorHAnsi" w:cstheme="minorHAnsi"/>
          <w:color w:val="0033cc"/>
        </w:rPr>
        <w:t xml:space="preserve">étudiant·e</w:t>
      </w:r>
      <w:r>
        <w:rPr>
          <w:rFonts w:asciiTheme="minorHAnsi" w:hAnsiTheme="minorHAnsi" w:cstheme="minorHAnsi"/>
          <w:color w:val="0033cc"/>
        </w:rPr>
        <w:t xml:space="preserve">s</w:t>
      </w:r>
      <w:r>
        <w:rPr>
          <w:rFonts w:asciiTheme="minorHAnsi" w:hAnsiTheme="minorHAnsi" w:cstheme="minorHAnsi"/>
          <w:color w:val="0033cc"/>
        </w:rPr>
        <w:t xml:space="preserve"> :</w:t>
      </w:r>
      <w:r>
        <w:rPr>
          <w:rFonts w:asciiTheme="minorHAnsi" w:hAnsiTheme="minorHAnsi" w:cstheme="minorHAnsi"/>
        </w:rPr>
      </w:r>
      <w:r>
        <w:rPr>
          <w:rFonts w:asciiTheme="minorHAnsi" w:hAnsiTheme="minorHAnsi" w:cstheme="minorHAnsi"/>
        </w:rPr>
      </w:r>
    </w:p>
    <w:p>
      <w:pPr>
        <w:pStyle w:val="966"/>
        <w:pBdr/>
        <w:spacing w:before="130" w:line="252" w:lineRule="auto"/>
        <w:ind w:right="130"/>
        <w:jc w:val="both"/>
        <w:rPr>
          <w:rFonts w:asciiTheme="minorHAnsi" w:hAnsiTheme="minorHAnsi" w:cstheme="minorHAnsi"/>
        </w:rPr>
      </w:pPr>
      <w:r>
        <w:rPr>
          <w:rFonts w:asciiTheme="minorHAnsi" w:hAnsiTheme="minorHAnsi" w:cstheme="minorHAnsi"/>
        </w:rPr>
        <w:t xml:space="preserve">Tou</w:t>
      </w:r>
      <w:r>
        <w:rPr>
          <w:rFonts w:asciiTheme="minorHAnsi" w:hAnsiTheme="minorHAnsi" w:cstheme="minorHAnsi"/>
        </w:rPr>
        <w:t xml:space="preserve">s</w:t>
      </w:r>
      <w:r>
        <w:rPr>
          <w:rFonts w:asciiTheme="minorHAnsi" w:hAnsiTheme="minorHAnsi" w:cstheme="minorHAnsi"/>
        </w:rPr>
        <w:t xml:space="preserve">.te</w:t>
      </w:r>
      <w:r>
        <w:rPr>
          <w:rFonts w:asciiTheme="minorHAnsi" w:hAnsiTheme="minorHAnsi" w:cstheme="minorHAnsi"/>
        </w:rPr>
        <w:t xml:space="preserve">s</w:t>
      </w:r>
      <w:r>
        <w:rPr>
          <w:rFonts w:asciiTheme="minorHAnsi" w:hAnsiTheme="minorHAnsi" w:cstheme="minorHAnsi"/>
        </w:rPr>
        <w:t xml:space="preserve"> les </w:t>
      </w:r>
      <w:r>
        <w:rPr>
          <w:rFonts w:asciiTheme="minorHAnsi" w:hAnsiTheme="minorHAnsi" w:cstheme="minorHAnsi"/>
        </w:rPr>
        <w:t xml:space="preserve">enseignant·es</w:t>
      </w:r>
      <w:r>
        <w:rPr>
          <w:rFonts w:asciiTheme="minorHAnsi" w:hAnsiTheme="minorHAnsi" w:cstheme="minorHAnsi"/>
        </w:rPr>
        <w:t xml:space="preserve"> et</w:t>
      </w:r>
      <w:r>
        <w:rPr>
          <w:rFonts w:asciiTheme="minorHAnsi" w:hAnsiTheme="minorHAnsi" w:cstheme="minorHAnsi"/>
        </w:rPr>
        <w:t xml:space="preserve"> </w:t>
      </w:r>
      <w:r>
        <w:rPr>
          <w:rFonts w:asciiTheme="minorHAnsi" w:hAnsiTheme="minorHAnsi" w:cstheme="minorHAnsi"/>
        </w:rPr>
        <w:t xml:space="preserve">étudiant·es</w:t>
      </w:r>
      <w:r>
        <w:rPr>
          <w:rFonts w:asciiTheme="minorHAnsi" w:hAnsiTheme="minorHAnsi" w:cstheme="minorHAnsi"/>
        </w:rPr>
        <w:t xml:space="preserve"> 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w:t>
      </w:r>
      <w:r>
        <w:rPr>
          <w:rFonts w:asciiTheme="minorHAnsi" w:hAnsiTheme="minorHAnsi" w:cstheme="minorHAnsi"/>
        </w:rPr>
        <w:t xml:space="preserve">pourront être</w:t>
      </w:r>
      <w:r>
        <w:rPr>
          <w:rFonts w:asciiTheme="minorHAnsi" w:hAnsiTheme="minorHAnsi" w:cstheme="minorHAnsi"/>
        </w:rPr>
        <w:t xml:space="preserve"> </w:t>
      </w:r>
      <w:r>
        <w:rPr>
          <w:rFonts w:asciiTheme="minorHAnsi" w:hAnsiTheme="minorHAnsi" w:cstheme="minorHAnsi"/>
        </w:rPr>
        <w:t xml:space="preserve">inscrit</w:t>
      </w:r>
      <w:r>
        <w:rPr>
          <w:rFonts w:asciiTheme="minorHAnsi" w:hAnsiTheme="minorHAnsi" w:cstheme="minorHAnsi"/>
        </w:rPr>
        <w:t xml:space="preserve">·</w:t>
      </w:r>
      <w:r>
        <w:rPr>
          <w:rFonts w:asciiTheme="minorHAnsi" w:hAnsiTheme="minorHAnsi" w:cstheme="minorHAnsi"/>
        </w:rPr>
        <w:t xml:space="preserve">e</w:t>
      </w:r>
      <w:r>
        <w:rPr>
          <w:rFonts w:asciiTheme="minorHAnsi" w:hAnsiTheme="minorHAnsi" w:cstheme="minorHAnsi"/>
        </w:rPr>
        <w:t xml:space="preserve">s</w:t>
      </w:r>
      <w:r>
        <w:rPr>
          <w:rFonts w:asciiTheme="minorHAnsi" w:hAnsiTheme="minorHAnsi" w:cstheme="minorHAnsi"/>
        </w:rPr>
        <w:t xml:space="preserve"> sur le site</w:t>
      </w:r>
      <w:r>
        <w:rPr>
          <w:rFonts w:asciiTheme="minorHAnsi" w:hAnsiTheme="minorHAnsi" w:cstheme="minorHAnsi"/>
        </w:rPr>
        <w:t xml:space="preserve"> d’</w:t>
      </w:r>
      <w:r>
        <w:rPr>
          <w:rFonts w:asciiTheme="minorHAnsi" w:hAnsiTheme="minorHAnsi" w:cstheme="minorHAnsi"/>
        </w:rPr>
        <w:t xml:space="preserve">ArTe</w:t>
      </w:r>
      <w:r>
        <w:rPr>
          <w:rFonts w:asciiTheme="minorHAnsi" w:hAnsiTheme="minorHAnsi" w:cstheme="minorHAnsi"/>
        </w:rPr>
        <w:t xml:space="preserve">C</w:t>
      </w:r>
      <w:r>
        <w:rPr>
          <w:rFonts w:asciiTheme="minorHAnsi" w:hAnsiTheme="minorHAnsi" w:cstheme="minorHAnsi"/>
        </w:rPr>
        <w:t xml:space="preserve"> et disposer d’un espace personnel. </w:t>
      </w:r>
      <w:r>
        <w:rPr>
          <w:rFonts w:asciiTheme="minorHAnsi" w:hAnsiTheme="minorHAnsi" w:cstheme="minorHAnsi"/>
        </w:rPr>
      </w:r>
      <w:r>
        <w:rPr>
          <w:rFonts w:asciiTheme="minorHAnsi" w:hAnsiTheme="minorHAnsi" w:cstheme="minorHAnsi"/>
        </w:rPr>
      </w:r>
    </w:p>
    <w:p>
      <w:pPr>
        <w:pStyle w:val="966"/>
        <w:pBdr/>
        <w:spacing w:before="73" w:line="252" w:lineRule="auto"/>
        <w:ind w:right="139" w:left="720"/>
        <w:jc w:val="both"/>
        <w:rPr>
          <w:rFonts w:asciiTheme="minorHAnsi" w:hAnsiTheme="minorHAnsi" w:cstheme="minorHAnsi"/>
          <w:color w:val="0033cc"/>
        </w:rPr>
      </w:pPr>
      <w:r>
        <w:rPr>
          <w:rFonts w:asciiTheme="minorHAnsi" w:hAnsiTheme="minorHAnsi" w:cstheme="minorHAnsi"/>
          <w:color w:val="0033cc"/>
        </w:rPr>
      </w:r>
      <w:r>
        <w:rPr>
          <w:rFonts w:asciiTheme="minorHAnsi" w:hAnsiTheme="minorHAnsi" w:cstheme="minorHAnsi"/>
          <w:color w:val="0033cc"/>
        </w:rPr>
      </w:r>
      <w:r>
        <w:rPr>
          <w:rFonts w:asciiTheme="minorHAnsi" w:hAnsiTheme="minorHAnsi" w:cstheme="minorHAnsi"/>
          <w:color w:val="0033cc"/>
        </w:rPr>
      </w:r>
    </w:p>
    <w:p>
      <w:pPr>
        <w:pStyle w:val="966"/>
        <w:numPr>
          <w:ilvl w:val="0"/>
          <w:numId w:val="12"/>
        </w:numPr>
        <w:pBdr/>
        <w:spacing w:before="73" w:line="252" w:lineRule="auto"/>
        <w:ind w:right="139"/>
        <w:jc w:val="both"/>
        <w:rPr>
          <w:rFonts w:asciiTheme="minorHAnsi" w:hAnsiTheme="minorHAnsi" w:cstheme="minorHAnsi"/>
          <w:color w:val="0033cc"/>
        </w:rPr>
      </w:pPr>
      <w:r>
        <w:rPr>
          <w:rFonts w:asciiTheme="minorHAnsi" w:hAnsiTheme="minorHAnsi" w:cstheme="minorHAnsi"/>
          <w:color w:val="0033cc"/>
        </w:rPr>
        <w:t xml:space="preserve">Plateforme pédagogique : </w:t>
      </w:r>
      <w:r>
        <w:rPr>
          <w:rFonts w:asciiTheme="minorHAnsi" w:hAnsiTheme="minorHAnsi" w:cstheme="minorHAnsi"/>
          <w:color w:val="0033cc"/>
        </w:rPr>
      </w:r>
      <w:r>
        <w:rPr>
          <w:rFonts w:asciiTheme="minorHAnsi" w:hAnsiTheme="minorHAnsi" w:cstheme="minorHAnsi"/>
          <w:color w:val="0033cc"/>
        </w:rPr>
      </w:r>
    </w:p>
    <w:p>
      <w:pPr>
        <w:pStyle w:val="966"/>
        <w:pBdr/>
        <w:spacing w:before="73" w:line="252" w:lineRule="auto"/>
        <w:ind w:right="139"/>
        <w:jc w:val="both"/>
        <w:rPr>
          <w:rFonts w:asciiTheme="minorHAnsi" w:hAnsiTheme="minorHAnsi" w:cstheme="minorHAnsi"/>
        </w:rPr>
      </w:pPr>
      <w:r>
        <w:rPr>
          <w:rFonts w:asciiTheme="minorHAnsi" w:hAnsiTheme="minorHAnsi" w:cstheme="minorHAnsi"/>
        </w:rPr>
        <w:t xml:space="preserve">Tous</w:t>
      </w:r>
      <w:r>
        <w:rPr>
          <w:rFonts w:asciiTheme="minorHAnsi" w:hAnsiTheme="minorHAnsi" w:cstheme="minorHAnsi"/>
        </w:rPr>
        <w:t xml:space="preserve">·</w:t>
      </w:r>
      <w:r>
        <w:rPr>
          <w:rFonts w:asciiTheme="minorHAnsi" w:hAnsiTheme="minorHAnsi" w:cstheme="minorHAnsi"/>
        </w:rPr>
        <w:t xml:space="preserve">tes</w:t>
      </w:r>
      <w:r>
        <w:rPr>
          <w:rFonts w:asciiTheme="minorHAnsi" w:hAnsiTheme="minorHAnsi" w:cstheme="minorHAnsi"/>
        </w:rPr>
        <w:t xml:space="preserve"> les </w:t>
      </w:r>
      <w:r>
        <w:rPr>
          <w:rFonts w:asciiTheme="minorHAnsi" w:hAnsiTheme="minorHAnsi" w:cstheme="minorHAnsi"/>
        </w:rPr>
        <w:t xml:space="preserve">étudiant·es</w:t>
      </w:r>
      <w:r>
        <w:rPr>
          <w:rFonts w:asciiTheme="minorHAnsi" w:hAnsiTheme="minorHAnsi" w:cstheme="minorHAnsi"/>
        </w:rPr>
        <w:t xml:space="preserve"> </w:t>
      </w:r>
      <w:r>
        <w:rPr>
          <w:rFonts w:asciiTheme="minorHAnsi" w:hAnsiTheme="minorHAnsi" w:cstheme="minorHAnsi"/>
        </w:rPr>
        <w:t xml:space="preserve">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auront accès à une plateforme pédagogique. Celle-ci donnera accès à un descriptif des cours (incluant dates et lieux) permettant à chaque </w:t>
      </w:r>
      <w:r>
        <w:rPr>
          <w:rFonts w:asciiTheme="minorHAnsi" w:hAnsiTheme="minorHAnsi" w:cstheme="minorHAnsi"/>
        </w:rPr>
        <w:t xml:space="preserve">étudiant</w:t>
      </w:r>
      <w:r>
        <w:rPr>
          <w:rFonts w:asciiTheme="minorHAnsi" w:hAnsiTheme="minorHAnsi" w:cstheme="minorHAnsi"/>
        </w:rPr>
        <w:t xml:space="preserve">·</w:t>
      </w:r>
      <w:r>
        <w:rPr>
          <w:rFonts w:asciiTheme="minorHAnsi" w:hAnsiTheme="minorHAnsi" w:cstheme="minorHAnsi"/>
        </w:rPr>
        <w:t xml:space="preserve">e</w:t>
      </w:r>
      <w:r>
        <w:rPr>
          <w:rFonts w:asciiTheme="minorHAnsi" w:hAnsiTheme="minorHAnsi" w:cstheme="minorHAnsi"/>
        </w:rPr>
        <w:t xml:space="preserve"> de composer son emploi du temps.</w:t>
      </w:r>
      <w:r>
        <w:rPr>
          <w:rFonts w:asciiTheme="minorHAnsi" w:hAnsiTheme="minorHAnsi" w:cstheme="minorHAnsi"/>
        </w:rPr>
      </w:r>
      <w:r>
        <w:rPr>
          <w:rFonts w:asciiTheme="minorHAnsi" w:hAnsiTheme="minorHAnsi" w:cstheme="minorHAnsi"/>
        </w:rPr>
      </w:r>
    </w:p>
    <w:p>
      <w:pPr>
        <w:pStyle w:val="966"/>
        <w:pBdr/>
        <w:spacing w:before="73" w:line="252" w:lineRule="auto"/>
        <w:ind w:right="139" w:left="132"/>
        <w:jc w:val="both"/>
        <w:rPr/>
      </w:pPr>
      <w:r/>
      <w:r/>
    </w:p>
    <w:p>
      <w:pPr>
        <w:pStyle w:val="966"/>
        <w:pBdr/>
        <w:spacing w:before="73" w:line="252" w:lineRule="auto"/>
        <w:ind w:right="139" w:left="132"/>
        <w:jc w:val="both"/>
        <w:rPr/>
      </w:pPr>
      <w:r/>
      <w:r/>
    </w:p>
    <w:p>
      <w:pPr>
        <w:pStyle w:val="960"/>
        <w:pBdr/>
        <w:spacing w:before="101"/>
        <w:ind w:left="0"/>
        <w:jc w:val="left"/>
        <w:rPr/>
      </w:pPr>
      <w:r>
        <w:rPr>
          <w:rFonts w:ascii="Calibri" w:hAnsi="Calibri" w:eastAsia="Times New Roman" w:cs="Times New Roman"/>
          <w:b/>
          <w:caps/>
          <w:color w:val="2ab09a"/>
          <w:sz w:val="36"/>
          <w:szCs w:val="36"/>
          <w:lang w:eastAsia="zh-CN" w:bidi="ar-SA"/>
        </w:rPr>
        <w:t xml:space="preserve">EVALUATIONS </w:t>
      </w:r>
      <w:r/>
    </w:p>
    <w:p>
      <w:pPr>
        <w:pStyle w:val="966"/>
        <w:pBdr/>
        <w:spacing w:before="134" w:line="252" w:lineRule="auto"/>
        <w:ind w:right="132"/>
        <w:jc w:val="both"/>
        <w:rPr>
          <w:rFonts w:asciiTheme="minorHAnsi" w:hAnsiTheme="minorHAnsi" w:cstheme="minorHAnsi"/>
        </w:rPr>
      </w:pPr>
      <w:r>
        <w:rPr>
          <w:rFonts w:asciiTheme="minorHAnsi" w:hAnsiTheme="minorHAnsi" w:cstheme="minorHAnsi"/>
        </w:rPr>
        <w:t xml:space="preserve">L</w:t>
      </w:r>
      <w:r>
        <w:rPr>
          <w:rFonts w:asciiTheme="minorHAnsi" w:hAnsiTheme="minorHAnsi" w:cstheme="minorHAnsi"/>
        </w:rPr>
        <w:t xml:space="preserve">es évaluations des connaissances et des compétences acquises par </w:t>
      </w:r>
      <w:r>
        <w:rPr>
          <w:rFonts w:asciiTheme="minorHAnsi" w:hAnsiTheme="minorHAnsi" w:cstheme="minorHAnsi"/>
        </w:rPr>
        <w:t xml:space="preserve">les </w:t>
      </w:r>
      <w:r>
        <w:rPr>
          <w:rFonts w:asciiTheme="minorHAnsi" w:hAnsiTheme="minorHAnsi" w:cstheme="minorHAnsi"/>
        </w:rPr>
        <w:t xml:space="preserve">étudiant</w:t>
      </w:r>
      <w:r>
        <w:rPr>
          <w:rFonts w:asciiTheme="minorHAnsi" w:hAnsiTheme="minorHAnsi" w:cstheme="minorHAnsi"/>
        </w:rPr>
        <w:t xml:space="preserve">·es</w:t>
      </w:r>
      <w:r>
        <w:rPr>
          <w:rFonts w:asciiTheme="minorHAnsi" w:hAnsiTheme="minorHAnsi" w:cstheme="minorHAnsi"/>
        </w:rPr>
        <w:t xml:space="preserve"> à l'i</w:t>
      </w:r>
      <w:r>
        <w:rPr>
          <w:rFonts w:asciiTheme="minorHAnsi" w:hAnsiTheme="minorHAnsi" w:cstheme="minorHAnsi"/>
        </w:rPr>
        <w:t xml:space="preserve">ssue des modules </w:t>
      </w:r>
      <w:r>
        <w:rPr>
          <w:rFonts w:asciiTheme="minorHAnsi" w:hAnsiTheme="minorHAnsi" w:cstheme="minorHAnsi"/>
        </w:rPr>
        <w:t xml:space="preserve">seront effectuées sur la base des productions réalisées par les </w:t>
      </w:r>
      <w:r>
        <w:rPr>
          <w:rFonts w:asciiTheme="minorHAnsi" w:hAnsiTheme="minorHAnsi" w:cstheme="minorHAnsi"/>
        </w:rPr>
        <w:t xml:space="preserve">étudiant·es</w:t>
      </w:r>
      <w:r>
        <w:rPr>
          <w:rFonts w:asciiTheme="minorHAnsi" w:hAnsiTheme="minorHAnsi" w:cstheme="minorHAnsi"/>
        </w:rPr>
        <w:t xml:space="preserve"> : </w:t>
      </w:r>
      <w:r>
        <w:rPr>
          <w:rFonts w:asciiTheme="minorHAnsi" w:hAnsiTheme="minorHAnsi" w:cstheme="minorHAnsi"/>
        </w:rPr>
        <w:t xml:space="preserve">devoirs, </w:t>
      </w:r>
      <w:r>
        <w:rPr>
          <w:rFonts w:asciiTheme="minorHAnsi" w:hAnsiTheme="minorHAnsi" w:cstheme="minorHAnsi"/>
        </w:rPr>
        <w:t xml:space="preserve">œuvres, présentation de résultats, communication</w:t>
      </w:r>
      <w:r>
        <w:rPr>
          <w:rFonts w:asciiTheme="minorHAnsi" w:hAnsiTheme="minorHAnsi" w:cstheme="minorHAnsi"/>
        </w:rPr>
        <w:t xml:space="preserve">s</w:t>
      </w:r>
      <w:r>
        <w:rPr>
          <w:rFonts w:asciiTheme="minorHAnsi" w:hAnsiTheme="minorHAnsi" w:cstheme="minorHAnsi"/>
        </w:rPr>
        <w:t xml:space="preserve">, soutenances…</w:t>
      </w:r>
      <w:r>
        <w:rPr>
          <w:rFonts w:asciiTheme="minorHAnsi" w:hAnsiTheme="minorHAnsi" w:cstheme="minorHAnsi"/>
        </w:rPr>
      </w:r>
      <w:r>
        <w:rPr>
          <w:rFonts w:asciiTheme="minorHAnsi" w:hAnsiTheme="minorHAnsi" w:cstheme="minorHAnsi"/>
        </w:rPr>
      </w:r>
    </w:p>
    <w:p>
      <w:pPr>
        <w:pStyle w:val="966"/>
        <w:pBdr/>
        <w:spacing w:before="118" w:line="252" w:lineRule="auto"/>
        <w:ind w:right="131"/>
        <w:jc w:val="both"/>
        <w:rPr>
          <w:rFonts w:asciiTheme="minorHAnsi" w:hAnsiTheme="minorHAnsi" w:cstheme="minorHAnsi"/>
        </w:rPr>
      </w:pPr>
      <w:r>
        <w:rPr>
          <w:rFonts w:asciiTheme="minorHAnsi" w:hAnsiTheme="minorHAnsi" w:cstheme="minorHAnsi"/>
        </w:rPr>
        <w:t xml:space="preserve">Les résultats de cette évaluation ser</w:t>
      </w:r>
      <w:r>
        <w:rPr>
          <w:rFonts w:asciiTheme="minorHAnsi" w:hAnsiTheme="minorHAnsi" w:cstheme="minorHAnsi"/>
        </w:rPr>
        <w:t xml:space="preserve">ont communiqués </w:t>
      </w:r>
      <w:r>
        <w:rPr>
          <w:rFonts w:asciiTheme="minorHAnsi" w:hAnsiTheme="minorHAnsi" w:cstheme="minorHAnsi"/>
        </w:rPr>
        <w:t xml:space="preserve">à l’équipe administrative d’</w:t>
      </w:r>
      <w:r>
        <w:rPr>
          <w:rFonts w:asciiTheme="minorHAnsi" w:hAnsiTheme="minorHAnsi" w:cstheme="minorHAnsi"/>
        </w:rPr>
        <w:t xml:space="preserve">ArTeC</w:t>
      </w:r>
      <w:r>
        <w:rPr>
          <w:rFonts w:asciiTheme="minorHAnsi" w:hAnsiTheme="minorHAnsi" w:cstheme="minorHAnsi"/>
        </w:rPr>
        <w:t xml:space="preserve"> </w:t>
      </w:r>
      <w:r>
        <w:rPr>
          <w:rFonts w:asciiTheme="minorHAnsi" w:hAnsiTheme="minorHAnsi" w:cstheme="minorHAnsi"/>
        </w:rPr>
        <w:t xml:space="preserve">(coordinatrice des formations) </w:t>
      </w:r>
      <w:r>
        <w:rPr>
          <w:rFonts w:asciiTheme="minorHAnsi" w:hAnsiTheme="minorHAnsi" w:cstheme="minorHAnsi"/>
        </w:rPr>
        <w:t xml:space="preserve">et pourront contribuer à l’élaboration du rapport d’activité annuel transmis à l’ANR.</w:t>
      </w:r>
      <w:r>
        <w:rPr>
          <w:rFonts w:asciiTheme="minorHAnsi" w:hAnsiTheme="minorHAnsi" w:cstheme="minorHAnsi"/>
        </w:rPr>
      </w:r>
      <w:r>
        <w:rPr>
          <w:rFonts w:asciiTheme="minorHAnsi" w:hAnsiTheme="minorHAnsi" w:cstheme="minorHAnsi"/>
        </w:rPr>
      </w:r>
    </w:p>
    <w:p>
      <w:pPr>
        <w:pStyle w:val="966"/>
        <w:pBdr/>
        <w:spacing w:before="118" w:line="252" w:lineRule="auto"/>
        <w:ind w:right="131"/>
        <w:jc w:val="both"/>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66"/>
        <w:pBdr/>
        <w:spacing/>
        <w:ind/>
        <w:rPr>
          <w:sz w:val="22"/>
        </w:rPr>
      </w:pPr>
      <w:r>
        <w:rPr>
          <w:sz w:val="22"/>
        </w:rPr>
      </w:r>
      <w:r>
        <w:rPr>
          <w:sz w:val="22"/>
        </w:rPr>
      </w:r>
      <w:r>
        <w:rPr>
          <w:sz w:val="22"/>
        </w:rPr>
      </w:r>
    </w:p>
    <w:p>
      <w:pPr>
        <w:pStyle w:val="960"/>
        <w:pBdr/>
        <w:spacing w:before="101"/>
        <w:ind w:left="0"/>
        <w:jc w:val="left"/>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SERVEUR, DOCUMENTATION ET ARCHIVAGE</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6"/>
        <w:pBdr/>
        <w:spacing w:before="169" w:line="252" w:lineRule="auto"/>
        <w:ind w:right="136"/>
        <w:jc w:val="both"/>
        <w:rPr>
          <w:rFonts w:asciiTheme="minorHAnsi" w:hAnsiTheme="minorHAnsi" w:cstheme="minorHAnsi"/>
        </w:rPr>
      </w:pPr>
      <w:r>
        <w:rPr>
          <w:rFonts w:asciiTheme="minorHAnsi" w:hAnsiTheme="minorHAnsi" w:cstheme="minorHAnsi"/>
        </w:rPr>
        <w:t xml:space="preserve">L’ensemble des productions et des contributions scientifiques des </w:t>
      </w:r>
      <w:r>
        <w:rPr>
          <w:rFonts w:asciiTheme="minorHAnsi" w:hAnsiTheme="minorHAnsi" w:cstheme="minorHAnsi"/>
        </w:rPr>
        <w:t xml:space="preserve">étudiant·es</w:t>
      </w:r>
      <w:r>
        <w:rPr>
          <w:rFonts w:asciiTheme="minorHAnsi" w:hAnsiTheme="minorHAnsi" w:cstheme="minorHAnsi"/>
        </w:rPr>
        <w:t xml:space="preserve"> et des </w:t>
      </w:r>
      <w:r>
        <w:rPr>
          <w:rFonts w:asciiTheme="minorHAnsi" w:hAnsiTheme="minorHAnsi" w:cstheme="minorHAnsi"/>
        </w:rPr>
        <w:t xml:space="preserve">enseignant·es</w:t>
      </w:r>
      <w:r>
        <w:rPr>
          <w:rFonts w:asciiTheme="minorHAnsi" w:hAnsiTheme="minorHAnsi" w:cstheme="minorHAnsi"/>
        </w:rPr>
        <w:t xml:space="preserve"> élaborées dans le cadre </w:t>
      </w:r>
      <w:r>
        <w:rPr>
          <w:rFonts w:asciiTheme="minorHAnsi" w:hAnsiTheme="minorHAnsi" w:cstheme="minorHAnsi"/>
          <w:color w:val="000000" w:themeColor="text1"/>
        </w:rPr>
        <w:t xml:space="preserve">du </w:t>
      </w:r>
      <w:r>
        <w:rPr>
          <w:rFonts w:asciiTheme="minorHAnsi" w:hAnsiTheme="minorHAnsi" w:cstheme="minorHAnsi"/>
          <w:color w:val="000000" w:themeColor="text1"/>
        </w:rPr>
        <w:t xml:space="preserve">master</w:t>
      </w:r>
      <w:r>
        <w:rPr>
          <w:rFonts w:asciiTheme="minorHAnsi" w:hAnsiTheme="minorHAnsi" w:cstheme="minorHAnsi"/>
          <w:color w:val="000000" w:themeColor="text1"/>
        </w:rPr>
        <w:t xml:space="preserve"> et favorisant la promotion des axes scientifiques d’</w:t>
      </w:r>
      <w:r>
        <w:rPr>
          <w:rFonts w:asciiTheme="minorHAnsi" w:hAnsiTheme="minorHAnsi" w:cstheme="minorHAnsi"/>
          <w:color w:val="000000" w:themeColor="text1"/>
        </w:rPr>
        <w:t xml:space="preserve">ArTeC</w:t>
      </w:r>
      <w:r>
        <w:rPr>
          <w:rFonts w:asciiTheme="minorHAnsi" w:hAnsiTheme="minorHAnsi" w:cstheme="minorHAnsi"/>
          <w:color w:val="000000" w:themeColor="text1"/>
        </w:rPr>
        <w:t xml:space="preserve"> sera mis en ligne et consultable sur la plateforme numérique pour l’ensemble des partenaires.</w:t>
      </w:r>
      <w:r>
        <w:rPr>
          <w:rFonts w:asciiTheme="minorHAnsi" w:hAnsiTheme="minorHAnsi" w:cstheme="minorHAnsi"/>
        </w:rPr>
      </w:r>
      <w:r>
        <w:rPr>
          <w:rFonts w:asciiTheme="minorHAnsi" w:hAnsiTheme="minorHAnsi" w:cstheme="minorHAnsi"/>
        </w:rPr>
      </w:r>
    </w:p>
    <w:p>
      <w:pPr>
        <w:pStyle w:val="966"/>
        <w:pBdr/>
        <w:spacing w:before="10"/>
        <w:ind/>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66"/>
        <w:pBdr/>
        <w:spacing w:before="1" w:line="252" w:lineRule="auto"/>
        <w:ind w:right="147"/>
        <w:jc w:val="both"/>
        <w:rPr>
          <w:rFonts w:asciiTheme="minorHAnsi" w:hAnsiTheme="minorHAnsi" w:cstheme="minorHAnsi"/>
        </w:rPr>
      </w:pPr>
      <w:r>
        <w:rPr>
          <w:rFonts w:asciiTheme="minorHAnsi" w:hAnsiTheme="minorHAnsi" w:cstheme="minorHAnsi"/>
        </w:rPr>
        <w:t xml:space="preserve">Toute la documentation, papier et électronique, produite ou acquise dans le cadre d’</w:t>
      </w:r>
      <w:r>
        <w:rPr>
          <w:rFonts w:asciiTheme="minorHAnsi" w:hAnsiTheme="minorHAnsi" w:cstheme="minorHAnsi"/>
        </w:rPr>
        <w:t xml:space="preserve">ArTeC</w:t>
      </w:r>
      <w:r>
        <w:rPr>
          <w:rFonts w:asciiTheme="minorHAnsi" w:hAnsiTheme="minorHAnsi" w:cstheme="minorHAnsi"/>
        </w:rPr>
        <w:t xml:space="preserve"> sera placée sous la responsabilité de gestion des BU de l’Université Paris 8 et de Paris Nanterre, qui se chargeront de sa diffusion.</w:t>
      </w:r>
      <w:r>
        <w:rPr>
          <w:rFonts w:asciiTheme="minorHAnsi" w:hAnsiTheme="minorHAnsi" w:cstheme="minorHAnsi"/>
        </w:rPr>
        <w:t xml:space="preserve"> </w:t>
      </w:r>
      <w:r>
        <w:rPr>
          <w:rFonts w:asciiTheme="minorHAnsi" w:hAnsiTheme="minorHAnsi" w:cstheme="minorHAnsi"/>
        </w:rPr>
        <w:t xml:space="preserve">Toutes les archives 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papier, audiovisuelles et électroniques seront placées sous la responsabilité des archivistes de l’Université Paris 8 et de l’Université Paris Nanterre.</w:t>
      </w:r>
      <w:r>
        <w:rPr>
          <w:rFonts w:asciiTheme="minorHAnsi" w:hAnsiTheme="minorHAnsi" w:cstheme="minorHAnsi"/>
        </w:rPr>
      </w:r>
      <w:r>
        <w:rPr>
          <w:rFonts w:asciiTheme="minorHAnsi" w:hAnsiTheme="minorHAnsi" w:cstheme="minorHAnsi"/>
        </w:rPr>
      </w:r>
    </w:p>
    <w:p>
      <w:pPr>
        <w:pStyle w:val="966"/>
        <w:pBdr/>
        <w:spacing/>
        <w:ind w:left="132"/>
        <w:jc w:val="both"/>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66"/>
        <w:pBdr/>
        <w:spacing/>
        <w:ind/>
        <w:jc w:val="both"/>
        <w:rPr>
          <w:rFonts w:asciiTheme="minorHAnsi" w:hAnsiTheme="minorHAnsi" w:cstheme="minorHAnsi"/>
        </w:rPr>
      </w:pPr>
      <w:r>
        <w:rPr>
          <w:rFonts w:asciiTheme="minorHAnsi" w:hAnsiTheme="minorHAnsi" w:cstheme="minorHAnsi"/>
        </w:rPr>
        <w:t xml:space="preserve">L’accès </w:t>
      </w:r>
      <w:r>
        <w:rPr>
          <w:rFonts w:asciiTheme="minorHAnsi" w:hAnsiTheme="minorHAnsi" w:cstheme="minorHAnsi"/>
        </w:rPr>
        <w:t xml:space="preserve">à</w:t>
      </w:r>
      <w:r>
        <w:rPr>
          <w:rFonts w:asciiTheme="minorHAnsi" w:hAnsiTheme="minorHAnsi" w:cstheme="minorHAnsi"/>
        </w:rPr>
        <w:t xml:space="preserve"> ces documents sera ouvert à l’ensemble des partenaires : </w:t>
      </w:r>
      <w:r>
        <w:rPr>
          <w:rFonts w:asciiTheme="minorHAnsi" w:hAnsiTheme="minorHAnsi" w:cstheme="minorHAnsi"/>
        </w:rPr>
        <w:t xml:space="preserve">professionnel·les</w:t>
      </w:r>
      <w:r>
        <w:rPr>
          <w:rFonts w:asciiTheme="minorHAnsi" w:hAnsiTheme="minorHAnsi" w:cstheme="minorHAnsi"/>
        </w:rPr>
        <w:t xml:space="preserve">, </w:t>
      </w:r>
      <w:r>
        <w:rPr>
          <w:rFonts w:asciiTheme="minorHAnsi" w:hAnsiTheme="minorHAnsi" w:cstheme="minorHAnsi"/>
        </w:rPr>
        <w:t xml:space="preserve">enseignant·es</w:t>
      </w:r>
      <w:r>
        <w:rPr>
          <w:rFonts w:asciiTheme="minorHAnsi" w:hAnsiTheme="minorHAnsi" w:cstheme="minorHAnsi"/>
        </w:rPr>
        <w:t xml:space="preserve">, </w:t>
      </w:r>
      <w:r>
        <w:rPr>
          <w:rFonts w:asciiTheme="minorHAnsi" w:hAnsiTheme="minorHAnsi" w:cstheme="minorHAnsi"/>
        </w:rPr>
        <w:t xml:space="preserve">étudiant·es</w:t>
      </w:r>
      <w:r>
        <w:rPr>
          <w:rFonts w:asciiTheme="minorHAnsi" w:hAnsiTheme="minorHAnsi" w:cstheme="minorHAnsi"/>
        </w:rPr>
        <w:t xml:space="preserve">.</w:t>
      </w:r>
      <w:r>
        <w:rPr>
          <w:rFonts w:asciiTheme="minorHAnsi" w:hAnsiTheme="minorHAnsi" w:cstheme="minorHAnsi"/>
        </w:rPr>
      </w:r>
      <w:r>
        <w:rPr>
          <w:rFonts w:asciiTheme="minorHAnsi" w:hAnsiTheme="minorHAnsi" w:cstheme="minorHAnsi"/>
        </w:rPr>
      </w:r>
    </w:p>
    <w:p>
      <w:pPr>
        <w:pStyle w:val="966"/>
        <w:pBdr/>
        <w:spacing w:before="73" w:line="252" w:lineRule="auto"/>
        <w:ind w:right="139" w:left="132"/>
        <w:jc w:val="both"/>
        <w:rPr/>
      </w:pPr>
      <w:r/>
      <w:r/>
    </w:p>
    <w:p>
      <w:pPr>
        <w:pStyle w:val="966"/>
        <w:pBdr/>
        <w:spacing w:before="73" w:line="252" w:lineRule="auto"/>
        <w:ind w:right="139" w:left="132"/>
        <w:jc w:val="both"/>
        <w:rPr/>
      </w:pPr>
      <w:r/>
      <w:r/>
    </w:p>
    <w:p>
      <w:pPr>
        <w:pStyle w:val="960"/>
        <w:pBdr/>
        <w:spacing/>
        <w:ind w:left="0"/>
        <w:rPr>
          <w:rFonts w:asciiTheme="minorHAnsi" w:hAnsiTheme="minorHAnsi" w:cstheme="minorHAnsi"/>
          <w:color w:val="00b050"/>
        </w:rPr>
      </w:pPr>
      <w:r>
        <w:rPr>
          <w:rFonts w:asciiTheme="minorHAnsi" w:hAnsiTheme="minorHAnsi" w:cstheme="minorHAnsi"/>
          <w:color w:val="00b050"/>
        </w:rPr>
      </w:r>
      <w:r>
        <w:rPr>
          <w:rFonts w:asciiTheme="minorHAnsi" w:hAnsiTheme="minorHAnsi" w:cstheme="minorHAnsi"/>
          <w:color w:val="00b050"/>
        </w:rPr>
      </w:r>
      <w:r>
        <w:rPr>
          <w:rFonts w:asciiTheme="minorHAnsi" w:hAnsiTheme="minorHAnsi" w:cstheme="minorHAnsi"/>
          <w:color w:val="00b050"/>
        </w:rPr>
      </w:r>
    </w:p>
    <w:p>
      <w:pPr>
        <w:pStyle w:val="960"/>
        <w:pBdr/>
        <w:spacing w:before="101"/>
        <w:ind w:left="0"/>
        <w:jc w:val="left"/>
        <w:rPr>
          <w:rFonts w:ascii="Calibri" w:hAnsi="Calibri" w:eastAsia="Times New Roman" w:cs="Times New Roman"/>
          <w:b/>
          <w:caps/>
          <w:color w:val="2ab09a"/>
          <w:sz w:val="36"/>
          <w:szCs w:val="36"/>
          <w:lang w:eastAsia="zh-CN" w:bidi="ar-SA"/>
        </w:rPr>
      </w:pPr>
      <w:r>
        <w:rPr>
          <w:rFonts w:ascii="Calibri" w:hAnsi="Calibri" w:eastAsia="Times New Roman" w:cs="Times New Roman"/>
          <w:b/>
          <w:caps/>
          <w:color w:val="2ab09a"/>
          <w:sz w:val="36"/>
          <w:szCs w:val="36"/>
          <w:lang w:eastAsia="zh-CN" w:bidi="ar-SA"/>
        </w:rPr>
        <w:t xml:space="preserve">ENGAGEMENTS ET DECLARATIONS</w:t>
      </w:r>
      <w:r>
        <w:rPr>
          <w:rFonts w:ascii="Calibri" w:hAnsi="Calibri" w:eastAsia="Times New Roman" w:cs="Times New Roman"/>
          <w:b/>
          <w:caps/>
          <w:color w:val="2ab09a"/>
          <w:sz w:val="36"/>
          <w:szCs w:val="36"/>
          <w:lang w:eastAsia="zh-CN" w:bidi="ar-SA"/>
        </w:rPr>
      </w:r>
      <w:r>
        <w:rPr>
          <w:rFonts w:ascii="Calibri" w:hAnsi="Calibri" w:eastAsia="Times New Roman" w:cs="Times New Roman"/>
          <w:b/>
          <w:caps/>
          <w:color w:val="2ab09a"/>
          <w:sz w:val="36"/>
          <w:szCs w:val="36"/>
          <w:lang w:eastAsia="zh-CN" w:bidi="ar-SA"/>
        </w:rPr>
      </w:r>
    </w:p>
    <w:p>
      <w:pPr>
        <w:pStyle w:val="966"/>
        <w:pBdr/>
        <w:spacing w:before="169"/>
        <w:ind/>
        <w:jc w:val="both"/>
        <w:rPr>
          <w:rFonts w:asciiTheme="minorHAnsi" w:hAnsiTheme="minorHAnsi" w:cstheme="minorHAnsi"/>
          <w:color w:val="0033cc"/>
        </w:rPr>
      </w:pPr>
      <w:r>
        <w:rPr>
          <w:rFonts w:asciiTheme="minorHAnsi" w:hAnsiTheme="minorHAnsi" w:cstheme="minorHAnsi"/>
          <w:color w:val="0033cc"/>
        </w:rPr>
        <w:t xml:space="preserve">Nom :</w:t>
      </w:r>
      <w:r>
        <w:rPr>
          <w:rFonts w:asciiTheme="minorHAnsi" w:hAnsiTheme="minorHAnsi" w:cstheme="minorHAnsi"/>
          <w:color w:val="0033cc"/>
        </w:rPr>
      </w:r>
      <w:r>
        <w:rPr>
          <w:rFonts w:asciiTheme="minorHAnsi" w:hAnsiTheme="minorHAnsi" w:cstheme="minorHAnsi"/>
          <w:color w:val="0033cc"/>
        </w:rPr>
      </w:r>
    </w:p>
    <w:p>
      <w:pPr>
        <w:pStyle w:val="966"/>
        <w:pBdr/>
        <w:spacing w:before="10"/>
        <w:ind/>
        <w:rPr>
          <w:rFonts w:asciiTheme="minorHAnsi" w:hAnsiTheme="minorHAnsi" w:cstheme="minorHAnsi"/>
          <w:color w:val="0033cc"/>
          <w:sz w:val="17"/>
        </w:rPr>
      </w:pPr>
      <w:r>
        <w:rPr>
          <w:rFonts w:asciiTheme="minorHAnsi" w:hAnsiTheme="minorHAnsi" w:cstheme="minorHAnsi"/>
          <w:color w:val="0033cc"/>
          <w:sz w:val="17"/>
        </w:rPr>
      </w:r>
      <w:r>
        <w:rPr>
          <w:rFonts w:asciiTheme="minorHAnsi" w:hAnsiTheme="minorHAnsi" w:cstheme="minorHAnsi"/>
          <w:color w:val="0033cc"/>
          <w:sz w:val="17"/>
        </w:rPr>
      </w:r>
      <w:r>
        <w:rPr>
          <w:rFonts w:asciiTheme="minorHAnsi" w:hAnsiTheme="minorHAnsi" w:cstheme="minorHAnsi"/>
          <w:color w:val="0033cc"/>
          <w:sz w:val="17"/>
        </w:rPr>
      </w:r>
    </w:p>
    <w:p>
      <w:pPr>
        <w:pStyle w:val="966"/>
        <w:pBdr/>
        <w:spacing/>
        <w:ind/>
        <w:jc w:val="both"/>
        <w:rPr>
          <w:rFonts w:asciiTheme="minorHAnsi" w:hAnsiTheme="minorHAnsi" w:cstheme="minorHAnsi"/>
          <w:color w:val="0033cc"/>
        </w:rPr>
      </w:pPr>
      <w:r>
        <w:rPr>
          <w:rFonts w:asciiTheme="minorHAnsi" w:hAnsiTheme="minorHAnsi" w:cstheme="minorHAnsi"/>
          <w:color w:val="0033cc"/>
        </w:rPr>
        <w:t xml:space="preserve">Prénom :</w:t>
      </w:r>
      <w:r>
        <w:rPr>
          <w:rFonts w:asciiTheme="minorHAnsi" w:hAnsiTheme="minorHAnsi" w:cstheme="minorHAnsi"/>
          <w:color w:val="0033cc"/>
        </w:rPr>
      </w:r>
      <w:r>
        <w:rPr>
          <w:rFonts w:asciiTheme="minorHAnsi" w:hAnsiTheme="minorHAnsi" w:cstheme="minorHAnsi"/>
          <w:color w:val="0033cc"/>
        </w:rPr>
      </w:r>
    </w:p>
    <w:p>
      <w:pPr>
        <w:pStyle w:val="966"/>
        <w:pBdr/>
        <w:spacing w:before="1"/>
        <w:ind/>
        <w:rPr>
          <w:rFonts w:asciiTheme="minorHAnsi" w:hAnsiTheme="minorHAnsi" w:cstheme="minorHAnsi"/>
          <w:color w:val="0033cc"/>
          <w:sz w:val="18"/>
        </w:rPr>
      </w:pPr>
      <w:r>
        <w:rPr>
          <w:rFonts w:asciiTheme="minorHAnsi" w:hAnsiTheme="minorHAnsi" w:cstheme="minorHAnsi"/>
          <w:color w:val="0033cc"/>
          <w:sz w:val="18"/>
        </w:rPr>
      </w:r>
      <w:r>
        <w:rPr>
          <w:rFonts w:asciiTheme="minorHAnsi" w:hAnsiTheme="minorHAnsi" w:cstheme="minorHAnsi"/>
          <w:color w:val="0033cc"/>
          <w:sz w:val="18"/>
        </w:rPr>
      </w:r>
      <w:r>
        <w:rPr>
          <w:rFonts w:asciiTheme="minorHAnsi" w:hAnsiTheme="minorHAnsi" w:cstheme="minorHAnsi"/>
          <w:color w:val="0033cc"/>
          <w:sz w:val="18"/>
        </w:rPr>
      </w:r>
    </w:p>
    <w:p>
      <w:pPr>
        <w:pStyle w:val="966"/>
        <w:pBdr/>
        <w:spacing/>
        <w:ind/>
        <w:jc w:val="both"/>
        <w:rPr>
          <w:rFonts w:asciiTheme="minorHAnsi" w:hAnsiTheme="minorHAnsi" w:cstheme="minorHAnsi"/>
          <w:color w:val="0033cc"/>
        </w:rPr>
      </w:pPr>
      <w:r>
        <w:rPr>
          <w:rFonts w:asciiTheme="minorHAnsi" w:hAnsiTheme="minorHAnsi" w:cstheme="minorHAnsi"/>
          <w:color w:val="0033cc"/>
        </w:rPr>
        <w:t xml:space="preserve">Responsable(s) de la Mention / Parcours de </w:t>
      </w:r>
      <w:r>
        <w:rPr>
          <w:rFonts w:asciiTheme="minorHAnsi" w:hAnsiTheme="minorHAnsi" w:cstheme="minorHAnsi"/>
          <w:color w:val="0033cc"/>
        </w:rPr>
        <w:t xml:space="preserve">master</w:t>
      </w:r>
      <w:r>
        <w:rPr>
          <w:rFonts w:asciiTheme="minorHAnsi" w:hAnsiTheme="minorHAnsi" w:cstheme="minorHAnsi"/>
          <w:color w:val="0033cc"/>
        </w:rPr>
        <w:t xml:space="preserve"> :</w:t>
      </w:r>
      <w:r>
        <w:rPr>
          <w:rFonts w:asciiTheme="minorHAnsi" w:hAnsiTheme="minorHAnsi" w:cstheme="minorHAnsi"/>
          <w:color w:val="0033cc"/>
        </w:rPr>
      </w:r>
      <w:r>
        <w:rPr>
          <w:rFonts w:asciiTheme="minorHAnsi" w:hAnsiTheme="minorHAnsi" w:cstheme="minorHAnsi"/>
          <w:color w:val="0033cc"/>
        </w:rPr>
      </w:r>
    </w:p>
    <w:p>
      <w:pPr>
        <w:pStyle w:val="966"/>
        <w:pBdr/>
        <w:spacing w:before="1"/>
        <w:ind/>
        <w:rPr>
          <w:rFonts w:asciiTheme="minorHAnsi" w:hAnsiTheme="minorHAnsi" w:cstheme="minorHAnsi"/>
          <w:color w:val="0033cc"/>
          <w:sz w:val="18"/>
        </w:rPr>
      </w:pPr>
      <w:r>
        <w:rPr>
          <w:rFonts w:asciiTheme="minorHAnsi" w:hAnsiTheme="minorHAnsi" w:cstheme="minorHAnsi"/>
          <w:color w:val="0033cc"/>
          <w:sz w:val="18"/>
        </w:rPr>
      </w:r>
      <w:r>
        <w:rPr>
          <w:rFonts w:asciiTheme="minorHAnsi" w:hAnsiTheme="minorHAnsi" w:cstheme="minorHAnsi"/>
          <w:color w:val="0033cc"/>
          <w:sz w:val="18"/>
        </w:rPr>
      </w:r>
      <w:r>
        <w:rPr>
          <w:rFonts w:asciiTheme="minorHAnsi" w:hAnsiTheme="minorHAnsi" w:cstheme="minorHAnsi"/>
          <w:color w:val="0033cc"/>
          <w:sz w:val="18"/>
        </w:rPr>
      </w:r>
    </w:p>
    <w:p>
      <w:pPr>
        <w:pStyle w:val="966"/>
        <w:pBdr/>
        <w:spacing/>
        <w:ind/>
        <w:jc w:val="both"/>
        <w:rPr>
          <w:rFonts w:asciiTheme="minorHAnsi" w:hAnsiTheme="minorHAnsi" w:cstheme="minorHAnsi"/>
          <w:color w:val="00b050"/>
        </w:rPr>
      </w:pPr>
      <w:r>
        <w:rPr>
          <w:rFonts w:asciiTheme="minorHAnsi" w:hAnsiTheme="minorHAnsi" w:cstheme="minorHAnsi"/>
          <w:color w:val="0033cc"/>
        </w:rPr>
        <w:t xml:space="preserve">UFR et établissement de rattachement</w:t>
      </w:r>
      <w:r>
        <w:rPr>
          <w:rFonts w:asciiTheme="minorHAnsi" w:hAnsiTheme="minorHAnsi" w:cstheme="minorHAnsi"/>
          <w:color w:val="00b050"/>
        </w:rPr>
        <w:t xml:space="preserve"> :</w:t>
      </w:r>
      <w:r>
        <w:rPr>
          <w:rFonts w:asciiTheme="minorHAnsi" w:hAnsiTheme="minorHAnsi" w:cstheme="minorHAnsi"/>
          <w:color w:val="00b050"/>
        </w:rPr>
      </w:r>
      <w:r>
        <w:rPr>
          <w:rFonts w:asciiTheme="minorHAnsi" w:hAnsiTheme="minorHAnsi" w:cstheme="minorHAnsi"/>
          <w:color w:val="00b050"/>
        </w:rPr>
      </w:r>
    </w:p>
    <w:p>
      <w:pPr>
        <w:pStyle w:val="966"/>
        <w:pBdr/>
        <w:spacing/>
        <w:ind/>
        <w:rPr>
          <w:rFonts w:asciiTheme="minorHAnsi" w:hAnsiTheme="minorHAnsi" w:cstheme="minorHAnsi"/>
          <w:sz w:val="22"/>
        </w:rPr>
      </w:pPr>
      <w:r>
        <w:rPr>
          <w:rFonts w:asciiTheme="minorHAnsi" w:hAnsiTheme="minorHAnsi" w:cstheme="minorHAnsi"/>
          <w:sz w:val="22"/>
        </w:rPr>
      </w:r>
      <w:r>
        <w:rPr>
          <w:rFonts w:asciiTheme="minorHAnsi" w:hAnsiTheme="minorHAnsi" w:cstheme="minorHAnsi"/>
          <w:sz w:val="22"/>
        </w:rPr>
      </w:r>
      <w:r>
        <w:rPr>
          <w:rFonts w:asciiTheme="minorHAnsi" w:hAnsiTheme="minorHAnsi" w:cstheme="minorHAnsi"/>
          <w:sz w:val="22"/>
        </w:rPr>
      </w:r>
    </w:p>
    <w:p>
      <w:pPr>
        <w:pStyle w:val="966"/>
        <w:numPr>
          <w:ilvl w:val="0"/>
          <w:numId w:val="10"/>
        </w:numPr>
        <w:pBdr/>
        <w:spacing w:before="142" w:line="252" w:lineRule="auto"/>
        <w:ind/>
        <w:jc w:val="both"/>
        <w:rPr>
          <w:rFonts w:asciiTheme="minorHAnsi" w:hAnsiTheme="minorHAnsi" w:cstheme="minorHAnsi"/>
          <w:color w:val="000000" w:themeColor="text1"/>
        </w:rPr>
      </w:pPr>
      <w:r>
        <w:rPr>
          <w:rFonts w:asciiTheme="minorHAnsi" w:hAnsiTheme="minorHAnsi" w:cstheme="minorHAnsi"/>
          <w:b/>
          <w:color w:val="000000" w:themeColor="text1"/>
        </w:rPr>
        <w:t xml:space="preserve">déclare</w:t>
      </w:r>
      <w:r>
        <w:rPr>
          <w:rFonts w:asciiTheme="minorHAnsi" w:hAnsiTheme="minorHAnsi" w:cstheme="minorHAnsi"/>
          <w:b/>
          <w:color w:val="000000" w:themeColor="text1"/>
        </w:rPr>
        <w:t xml:space="preserve"> </w:t>
      </w:r>
      <w:r>
        <w:rPr>
          <w:rFonts w:asciiTheme="minorHAnsi" w:hAnsiTheme="minorHAnsi" w:cstheme="minorHAnsi"/>
          <w:color w:val="000000" w:themeColor="text1"/>
        </w:rPr>
        <w:t xml:space="preserve">avoir pris connaissance de la présente Charte d’engagement et de partenariat, des grilles d’évaluation disponibles sur la plateforme numérique, et en accepte librement les termes</w:t>
      </w:r>
      <w:r>
        <w:rPr>
          <w:rFonts w:asciiTheme="minorHAnsi" w:hAnsiTheme="minorHAnsi" w:cstheme="minorHAnsi"/>
          <w:color w:val="000000" w:themeColor="text1"/>
        </w:rPr>
        <w:t xml:space="preserve"> ;</w:t>
      </w:r>
      <w:r>
        <w:rPr>
          <w:rFonts w:asciiTheme="minorHAnsi" w:hAnsiTheme="minorHAnsi" w:cstheme="minorHAnsi"/>
          <w:color w:val="000000" w:themeColor="text1"/>
        </w:rPr>
      </w:r>
      <w:r>
        <w:rPr>
          <w:rFonts w:asciiTheme="minorHAnsi" w:hAnsiTheme="minorHAnsi" w:cstheme="minorHAnsi"/>
          <w:color w:val="000000" w:themeColor="text1"/>
        </w:rPr>
      </w:r>
    </w:p>
    <w:p>
      <w:pPr>
        <w:pStyle w:val="966"/>
        <w:pBdr/>
        <w:spacing w:before="2"/>
        <w:ind/>
        <w:jc w:val="both"/>
        <w:rPr>
          <w:rFonts w:asciiTheme="minorHAnsi" w:hAnsiTheme="minorHAnsi" w:cstheme="minorHAnsi"/>
          <w:sz w:val="17"/>
        </w:rPr>
      </w:pPr>
      <w:r>
        <w:rPr>
          <w:rFonts w:asciiTheme="minorHAnsi" w:hAnsiTheme="minorHAnsi" w:cstheme="minorHAnsi"/>
          <w:sz w:val="17"/>
        </w:rPr>
      </w:r>
      <w:r>
        <w:rPr>
          <w:rFonts w:asciiTheme="minorHAnsi" w:hAnsiTheme="minorHAnsi" w:cstheme="minorHAnsi"/>
          <w:sz w:val="17"/>
        </w:rPr>
      </w:r>
      <w:r>
        <w:rPr>
          <w:rFonts w:asciiTheme="minorHAnsi" w:hAnsiTheme="minorHAnsi" w:cstheme="minorHAnsi"/>
          <w:sz w:val="17"/>
        </w:rPr>
      </w:r>
    </w:p>
    <w:p>
      <w:pPr>
        <w:pStyle w:val="966"/>
        <w:numPr>
          <w:ilvl w:val="0"/>
          <w:numId w:val="10"/>
        </w:numPr>
        <w:pBdr/>
        <w:spacing w:line="249" w:lineRule="auto"/>
        <w:ind w:right="3"/>
        <w:jc w:val="both"/>
        <w:rPr>
          <w:rFonts w:asciiTheme="minorHAnsi" w:hAnsiTheme="minorHAnsi" w:cstheme="minorHAnsi"/>
        </w:rPr>
      </w:pPr>
      <w:r>
        <w:rPr>
          <w:rFonts w:asciiTheme="minorHAnsi" w:hAnsiTheme="minorHAnsi" w:cstheme="minorHAnsi"/>
          <w:b/>
        </w:rPr>
        <w:t xml:space="preserve">déclare</w:t>
      </w:r>
      <w:r>
        <w:rPr>
          <w:rFonts w:asciiTheme="minorHAnsi" w:hAnsiTheme="minorHAnsi" w:cstheme="minorHAnsi"/>
          <w:b/>
        </w:rPr>
        <w:t xml:space="preserve"> </w:t>
      </w:r>
      <w:r>
        <w:rPr>
          <w:rFonts w:asciiTheme="minorHAnsi" w:hAnsiTheme="minorHAnsi" w:cstheme="minorHAnsi"/>
        </w:rPr>
        <w:t xml:space="preserve">reconnaître aux responsables d</w:t>
      </w:r>
      <w:r>
        <w:rPr>
          <w:rFonts w:asciiTheme="minorHAnsi" w:hAnsiTheme="minorHAnsi" w:cstheme="minorHAnsi"/>
        </w:rPr>
        <w:t xml:space="preserve">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w:t>
      </w:r>
      <w:r>
        <w:rPr>
          <w:rFonts w:asciiTheme="minorHAnsi" w:hAnsiTheme="minorHAnsi" w:cstheme="minorHAnsi"/>
        </w:rPr>
        <w:t xml:space="preserve">le droit de vérifier l’application des principes fondateurs et les modalités d’exécution inscrites dans la présente Charte et d’</w:t>
      </w:r>
      <w:r>
        <w:rPr>
          <w:rFonts w:asciiTheme="minorHAnsi" w:hAnsiTheme="minorHAnsi" w:cstheme="minorHAnsi"/>
        </w:rPr>
        <w:t xml:space="preserve">en référer au comité exécutif d’</w:t>
      </w:r>
      <w:r>
        <w:rPr>
          <w:rFonts w:asciiTheme="minorHAnsi" w:hAnsiTheme="minorHAnsi" w:cstheme="minorHAnsi"/>
        </w:rPr>
        <w:t xml:space="preserve">ArTeC</w:t>
      </w:r>
      <w:r>
        <w:rPr>
          <w:rFonts w:asciiTheme="minorHAnsi" w:hAnsiTheme="minorHAnsi" w:cstheme="minorHAnsi"/>
        </w:rPr>
        <w:t xml:space="preserve"> ;</w:t>
      </w:r>
      <w:r>
        <w:rPr>
          <w:rFonts w:asciiTheme="minorHAnsi" w:hAnsiTheme="minorHAnsi" w:cstheme="minorHAnsi"/>
        </w:rPr>
      </w:r>
      <w:r>
        <w:rPr>
          <w:rFonts w:asciiTheme="minorHAnsi" w:hAnsiTheme="minorHAnsi" w:cstheme="minorHAnsi"/>
        </w:rPr>
      </w:r>
    </w:p>
    <w:p>
      <w:pPr>
        <w:pStyle w:val="966"/>
        <w:pBdr/>
        <w:spacing w:before="4"/>
        <w:ind/>
        <w:jc w:val="both"/>
        <w:rPr>
          <w:rFonts w:asciiTheme="minorHAnsi" w:hAnsiTheme="minorHAnsi" w:cstheme="minorHAnsi"/>
          <w:sz w:val="17"/>
        </w:rPr>
      </w:pPr>
      <w:r>
        <w:rPr>
          <w:rFonts w:asciiTheme="minorHAnsi" w:hAnsiTheme="minorHAnsi" w:cstheme="minorHAnsi"/>
          <w:sz w:val="17"/>
        </w:rPr>
      </w:r>
      <w:r>
        <w:rPr>
          <w:rFonts w:asciiTheme="minorHAnsi" w:hAnsiTheme="minorHAnsi" w:cstheme="minorHAnsi"/>
          <w:sz w:val="17"/>
        </w:rPr>
      </w:r>
      <w:r>
        <w:rPr>
          <w:rFonts w:asciiTheme="minorHAnsi" w:hAnsiTheme="minorHAnsi" w:cstheme="minorHAnsi"/>
          <w:sz w:val="17"/>
        </w:rPr>
      </w:r>
    </w:p>
    <w:p>
      <w:pPr>
        <w:pStyle w:val="966"/>
        <w:numPr>
          <w:ilvl w:val="0"/>
          <w:numId w:val="10"/>
        </w:numPr>
        <w:pBdr/>
        <w:spacing w:before="1"/>
        <w:ind/>
        <w:jc w:val="both"/>
        <w:rPr>
          <w:rFonts w:asciiTheme="minorHAnsi" w:hAnsiTheme="minorHAnsi" w:cstheme="minorHAnsi"/>
        </w:rPr>
      </w:pPr>
      <w:r>
        <w:rPr>
          <w:rFonts w:asciiTheme="minorHAnsi" w:hAnsiTheme="minorHAnsi" w:cstheme="minorHAnsi"/>
          <w:b/>
        </w:rPr>
        <w:t xml:space="preserve">s’engage</w:t>
      </w:r>
      <w:r>
        <w:rPr>
          <w:rFonts w:asciiTheme="minorHAnsi" w:hAnsiTheme="minorHAnsi" w:cstheme="minorHAnsi"/>
          <w:b/>
        </w:rPr>
        <w:t xml:space="preserve"> </w:t>
      </w:r>
      <w:r>
        <w:rPr>
          <w:rFonts w:asciiTheme="minorHAnsi" w:hAnsiTheme="minorHAnsi" w:cstheme="minorHAnsi"/>
        </w:rPr>
        <w:t xml:space="preserve">à répondre aux principes communs de fonctionnem</w:t>
      </w:r>
      <w:r>
        <w:rPr>
          <w:rFonts w:asciiTheme="minorHAnsi" w:hAnsiTheme="minorHAnsi" w:cstheme="minorHAnsi"/>
        </w:rPr>
        <w:t xml:space="preserve">ent des formations partenaires 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 ;</w:t>
      </w:r>
      <w:r>
        <w:rPr>
          <w:rFonts w:asciiTheme="minorHAnsi" w:hAnsiTheme="minorHAnsi" w:cstheme="minorHAnsi"/>
        </w:rPr>
      </w:r>
      <w:r>
        <w:rPr>
          <w:rFonts w:asciiTheme="minorHAnsi" w:hAnsiTheme="minorHAnsi" w:cstheme="minorHAnsi"/>
        </w:rPr>
      </w:r>
    </w:p>
    <w:p>
      <w:pPr>
        <w:pStyle w:val="966"/>
        <w:pBdr/>
        <w:spacing/>
        <w:ind/>
        <w:jc w:val="both"/>
        <w:rPr>
          <w:rFonts w:asciiTheme="minorHAnsi" w:hAnsiTheme="minorHAnsi" w:cstheme="minorHAnsi"/>
          <w:sz w:val="18"/>
        </w:rPr>
      </w:pPr>
      <w:r>
        <w:rPr>
          <w:rFonts w:asciiTheme="minorHAnsi" w:hAnsiTheme="minorHAnsi" w:cstheme="minorHAnsi"/>
          <w:sz w:val="18"/>
        </w:rPr>
      </w:r>
      <w:r>
        <w:rPr>
          <w:rFonts w:asciiTheme="minorHAnsi" w:hAnsiTheme="minorHAnsi" w:cstheme="minorHAnsi"/>
          <w:sz w:val="18"/>
        </w:rPr>
      </w:r>
      <w:r>
        <w:rPr>
          <w:rFonts w:asciiTheme="minorHAnsi" w:hAnsiTheme="minorHAnsi" w:cstheme="minorHAnsi"/>
          <w:sz w:val="18"/>
        </w:rPr>
      </w:r>
    </w:p>
    <w:p>
      <w:pPr>
        <w:pStyle w:val="966"/>
        <w:numPr>
          <w:ilvl w:val="0"/>
          <w:numId w:val="10"/>
        </w:numPr>
        <w:pBdr/>
        <w:spacing w:line="252" w:lineRule="auto"/>
        <w:ind w:right="132"/>
        <w:jc w:val="both"/>
        <w:rPr>
          <w:rFonts w:asciiTheme="minorHAnsi" w:hAnsiTheme="minorHAnsi" w:cstheme="minorHAnsi"/>
        </w:rPr>
      </w:pPr>
      <w:r>
        <w:rPr>
          <w:rFonts w:asciiTheme="minorHAnsi" w:hAnsiTheme="minorHAnsi" w:cstheme="minorHAnsi"/>
          <w:b/>
        </w:rPr>
        <w:t xml:space="preserve">s’engage</w:t>
      </w:r>
      <w:r>
        <w:rPr>
          <w:rFonts w:asciiTheme="minorHAnsi" w:hAnsiTheme="minorHAnsi" w:cstheme="minorHAnsi"/>
          <w:b/>
        </w:rPr>
        <w:t xml:space="preserve"> </w:t>
      </w:r>
      <w:r>
        <w:rPr>
          <w:rFonts w:asciiTheme="minorHAnsi" w:hAnsiTheme="minorHAnsi" w:cstheme="minorHAnsi"/>
        </w:rPr>
        <w:t xml:space="preserve">à fournir </w:t>
      </w:r>
      <w:r>
        <w:rPr>
          <w:rFonts w:asciiTheme="minorHAnsi" w:hAnsiTheme="minorHAnsi" w:cstheme="minorHAnsi"/>
        </w:rPr>
        <w:t xml:space="preserve">à l’équipe administrative d’</w:t>
      </w:r>
      <w:r>
        <w:rPr>
          <w:rFonts w:asciiTheme="minorHAnsi" w:hAnsiTheme="minorHAnsi" w:cstheme="minorHAnsi"/>
        </w:rPr>
        <w:t xml:space="preserve">ArTeC</w:t>
      </w:r>
      <w:r>
        <w:rPr>
          <w:rFonts w:asciiTheme="minorHAnsi" w:hAnsiTheme="minorHAnsi" w:cstheme="minorHAnsi"/>
        </w:rPr>
        <w:t xml:space="preserve"> </w:t>
      </w:r>
      <w:r>
        <w:rPr>
          <w:rFonts w:asciiTheme="minorHAnsi" w:hAnsiTheme="minorHAnsi" w:cstheme="minorHAnsi"/>
        </w:rPr>
        <w:t xml:space="preserve">(coordinatrice des formations) </w:t>
      </w:r>
      <w:r>
        <w:rPr>
          <w:rFonts w:asciiTheme="minorHAnsi" w:hAnsiTheme="minorHAnsi" w:cstheme="minorHAnsi"/>
        </w:rPr>
        <w:t xml:space="preserve">les grilles d’évaluation </w:t>
      </w:r>
      <w:r>
        <w:rPr>
          <w:rFonts w:asciiTheme="minorHAnsi" w:hAnsiTheme="minorHAnsi" w:cstheme="minorHAnsi"/>
          <w:color w:val="000000" w:themeColor="text1"/>
        </w:rPr>
        <w:t xml:space="preserve">disponibles sur la plateforme</w:t>
      </w:r>
      <w:r>
        <w:rPr>
          <w:rFonts w:asciiTheme="minorHAnsi" w:hAnsiTheme="minorHAnsi" w:cstheme="minorHAnsi"/>
          <w:color w:val="000000" w:themeColor="text1"/>
        </w:rPr>
        <w:t xml:space="preserve"> numérique</w:t>
      </w:r>
      <w:r>
        <w:rPr>
          <w:rFonts w:asciiTheme="minorHAnsi" w:hAnsiTheme="minorHAnsi" w:cstheme="minorHAnsi"/>
          <w:color w:val="000000" w:themeColor="text1"/>
        </w:rPr>
        <w:t xml:space="preserve">, </w:t>
      </w:r>
      <w:r>
        <w:rPr>
          <w:rFonts w:asciiTheme="minorHAnsi" w:hAnsiTheme="minorHAnsi" w:cstheme="minorHAnsi"/>
        </w:rPr>
        <w:t xml:space="preserve">tous </w:t>
      </w:r>
      <w:r>
        <w:rPr>
          <w:rFonts w:asciiTheme="minorHAnsi" w:hAnsiTheme="minorHAnsi" w:cstheme="minorHAnsi"/>
        </w:rPr>
        <w:t xml:space="preserve">documents et informations sur le </w:t>
      </w:r>
      <w:r>
        <w:rPr>
          <w:rFonts w:asciiTheme="minorHAnsi" w:hAnsiTheme="minorHAnsi" w:cstheme="minorHAnsi"/>
        </w:rPr>
        <w:t xml:space="preserve">master</w:t>
      </w:r>
      <w:r>
        <w:rPr>
          <w:rFonts w:asciiTheme="minorHAnsi" w:hAnsiTheme="minorHAnsi" w:cstheme="minorHAnsi"/>
        </w:rPr>
        <w:t xml:space="preserve"> et les modules, pour permettre le bon fonctionnement du partenariat et la bonne communication autour du </w:t>
      </w:r>
      <w:r>
        <w:rPr>
          <w:rFonts w:asciiTheme="minorHAnsi" w:hAnsiTheme="minorHAnsi" w:cstheme="minorHAnsi"/>
        </w:rPr>
        <w:t xml:space="preserve">master</w:t>
      </w:r>
      <w:r>
        <w:rPr>
          <w:rFonts w:asciiTheme="minorHAnsi" w:hAnsiTheme="minorHAnsi" w:cstheme="minorHAnsi"/>
        </w:rPr>
        <w:t xml:space="preserve"> </w:t>
      </w:r>
      <w:r>
        <w:rPr>
          <w:rFonts w:asciiTheme="minorHAnsi" w:hAnsiTheme="minorHAnsi" w:cstheme="minorHAnsi"/>
        </w:rPr>
        <w:t xml:space="preserve">ArTeC</w:t>
      </w:r>
      <w:r>
        <w:rPr>
          <w:rFonts w:asciiTheme="minorHAnsi" w:hAnsiTheme="minorHAnsi" w:cstheme="minorHAnsi"/>
        </w:rPr>
        <w:t xml:space="preserve">.</w:t>
      </w:r>
      <w:r>
        <w:rPr>
          <w:rFonts w:asciiTheme="minorHAnsi" w:hAnsiTheme="minorHAnsi" w:cstheme="minorHAnsi"/>
        </w:rPr>
      </w:r>
      <w:r>
        <w:rPr>
          <w:rFonts w:asciiTheme="minorHAnsi" w:hAnsiTheme="minorHAnsi" w:cstheme="minorHAnsi"/>
        </w:rPr>
      </w:r>
    </w:p>
    <w:p>
      <w:pPr>
        <w:pStyle w:val="966"/>
        <w:pBdr/>
        <w:spacing w:before="1"/>
        <w:ind/>
        <w:jc w:val="both"/>
        <w:rPr>
          <w:rFonts w:asciiTheme="minorHAnsi" w:hAnsiTheme="minorHAnsi" w:cstheme="minorHAnsi"/>
          <w:sz w:val="17"/>
        </w:rPr>
      </w:pPr>
      <w:r>
        <w:rPr>
          <w:rFonts w:asciiTheme="minorHAnsi" w:hAnsiTheme="minorHAnsi" w:cstheme="minorHAnsi"/>
          <w:sz w:val="17"/>
        </w:rPr>
      </w:r>
      <w:r>
        <w:rPr>
          <w:rFonts w:asciiTheme="minorHAnsi" w:hAnsiTheme="minorHAnsi" w:cstheme="minorHAnsi"/>
          <w:sz w:val="17"/>
        </w:rPr>
      </w:r>
      <w:r>
        <w:rPr>
          <w:rFonts w:asciiTheme="minorHAnsi" w:hAnsiTheme="minorHAnsi" w:cstheme="minorHAnsi"/>
          <w:sz w:val="17"/>
        </w:rPr>
      </w:r>
    </w:p>
    <w:p>
      <w:pPr>
        <w:pStyle w:val="966"/>
        <w:pBdr/>
        <w:spacing w:before="1"/>
        <w:ind w:left="132"/>
        <w:jc w:val="both"/>
        <w:rPr>
          <w:rFonts w:asciiTheme="minorHAnsi" w:hAnsiTheme="minorHAnsi" w:cstheme="minorHAnsi"/>
        </w:rPr>
      </w:pPr>
      <w:r>
        <w:rPr>
          <w:rFonts w:asciiTheme="minorHAnsi" w:hAnsiTheme="minorHAnsi" w:cstheme="minorHAnsi"/>
        </w:rPr>
        <w:t xml:space="preserve">La présente Charte entre en vigueur à la date de sa signature.</w:t>
      </w:r>
      <w:r>
        <w:rPr>
          <w:rFonts w:asciiTheme="minorHAnsi" w:hAnsiTheme="minorHAnsi" w:cstheme="minorHAnsi"/>
        </w:rPr>
      </w:r>
      <w:r>
        <w:rPr>
          <w:rFonts w:asciiTheme="minorHAnsi" w:hAnsiTheme="minorHAnsi" w:cstheme="minorHAnsi"/>
        </w:rPr>
      </w:r>
    </w:p>
    <w:p>
      <w:pPr>
        <w:pStyle w:val="966"/>
        <w:pBdr/>
        <w:spacing/>
        <w:ind/>
        <w:jc w:val="both"/>
        <w:rPr>
          <w:rFonts w:asciiTheme="minorHAnsi" w:hAnsiTheme="minorHAnsi" w:cstheme="minorHAnsi"/>
          <w:sz w:val="18"/>
        </w:rPr>
      </w:pPr>
      <w:r>
        <w:rPr>
          <w:rFonts w:asciiTheme="minorHAnsi" w:hAnsiTheme="minorHAnsi" w:cstheme="minorHAnsi"/>
          <w:sz w:val="18"/>
        </w:rPr>
      </w:r>
      <w:r>
        <w:rPr>
          <w:rFonts w:asciiTheme="minorHAnsi" w:hAnsiTheme="minorHAnsi" w:cstheme="minorHAnsi"/>
          <w:sz w:val="18"/>
        </w:rPr>
      </w:r>
      <w:r>
        <w:rPr>
          <w:rFonts w:asciiTheme="minorHAnsi" w:hAnsiTheme="minorHAnsi" w:cstheme="minorHAnsi"/>
          <w:sz w:val="18"/>
        </w:rPr>
      </w:r>
    </w:p>
    <w:p>
      <w:pPr>
        <w:pStyle w:val="966"/>
        <w:pBdr/>
        <w:tabs>
          <w:tab w:val="left" w:leader="none" w:pos="6515"/>
        </w:tabs>
        <w:spacing/>
        <w:ind w:left="132"/>
        <w:rPr>
          <w:rFonts w:asciiTheme="minorHAnsi" w:hAnsiTheme="minorHAnsi" w:cstheme="minorHAnsi"/>
        </w:rPr>
      </w:pPr>
      <w:r>
        <w:rPr>
          <w:rFonts w:asciiTheme="minorHAnsi" w:hAnsiTheme="minorHAnsi" w:cstheme="minorHAnsi"/>
        </w:rPr>
        <w:t xml:space="preserve">Fait en deux originaux dont un remis à</w:t>
      </w:r>
      <w:r>
        <w:rPr>
          <w:rFonts w:asciiTheme="minorHAnsi" w:hAnsiTheme="minorHAnsi" w:cstheme="minorHAnsi"/>
          <w:spacing w:val="-22"/>
        </w:rPr>
        <w:t xml:space="preserve"> </w:t>
      </w:r>
      <w:r>
        <w:rPr>
          <w:rFonts w:asciiTheme="minorHAnsi" w:hAnsiTheme="minorHAnsi" w:cstheme="minorHAnsi"/>
        </w:rPr>
        <w:t xml:space="preserve">chaque</w:t>
      </w:r>
      <w:r>
        <w:rPr>
          <w:rFonts w:asciiTheme="minorHAnsi" w:hAnsiTheme="minorHAnsi" w:cstheme="minorHAnsi"/>
          <w:spacing w:val="-2"/>
        </w:rPr>
        <w:t xml:space="preserve"> </w:t>
      </w:r>
      <w:r>
        <w:rPr>
          <w:rFonts w:asciiTheme="minorHAnsi" w:hAnsiTheme="minorHAnsi" w:cstheme="minorHAnsi"/>
        </w:rPr>
        <w:t xml:space="preserve">partie,</w:t>
      </w:r>
      <w:r>
        <w:rPr>
          <w:rFonts w:asciiTheme="minorHAnsi" w:hAnsiTheme="minorHAnsi" w:cstheme="minorHAnsi"/>
        </w:rPr>
      </w:r>
      <w:r>
        <w:rPr>
          <w:rFonts w:asciiTheme="minorHAnsi" w:hAnsiTheme="minorHAnsi" w:cstheme="minorHAnsi"/>
        </w:rPr>
      </w:r>
    </w:p>
    <w:p>
      <w:pPr>
        <w:pStyle w:val="966"/>
        <w:pBdr/>
        <w:tabs>
          <w:tab w:val="left" w:leader="none" w:pos="6515"/>
        </w:tabs>
        <w:spacing/>
        <w:ind w:left="132"/>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66"/>
        <w:pBdr/>
        <w:tabs>
          <w:tab w:val="left" w:leader="none" w:pos="6515"/>
        </w:tabs>
        <w:spacing/>
        <w:ind w:left="132"/>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66"/>
        <w:pBdr/>
        <w:tabs>
          <w:tab w:val="left" w:leader="none" w:pos="6515"/>
        </w:tabs>
        <w:spacing/>
        <w:ind w:left="132"/>
        <w:rPr>
          <w:rFonts w:asciiTheme="minorHAnsi" w:hAnsiTheme="minorHAnsi" w:cstheme="minorHAnsi"/>
        </w:rPr>
      </w:pPr>
      <w:r>
        <w:rPr>
          <w:rFonts w:asciiTheme="minorHAnsi" w:hAnsiTheme="minorHAnsi" w:cstheme="minorHAnsi"/>
        </w:rPr>
        <w:tab/>
      </w:r>
      <w:r>
        <w:rPr>
          <w:rFonts w:asciiTheme="minorHAnsi" w:hAnsiTheme="minorHAnsi" w:cstheme="minorHAnsi"/>
        </w:rPr>
        <w:t xml:space="preserve">À</w:t>
      </w:r>
      <w:r>
        <w:rPr>
          <w:rFonts w:asciiTheme="minorHAnsi" w:hAnsiTheme="minorHAnsi" w:cstheme="minorHAnsi"/>
        </w:rPr>
        <w:t xml:space="preserve">…………………………………………….</w:t>
      </w:r>
      <w:r>
        <w:rPr>
          <w:rFonts w:asciiTheme="minorHAnsi" w:hAnsiTheme="minorHAnsi" w:cstheme="minorHAnsi"/>
        </w:rPr>
      </w:r>
      <w:r>
        <w:rPr>
          <w:rFonts w:asciiTheme="minorHAnsi" w:hAnsiTheme="minorHAnsi" w:cstheme="minorHAnsi"/>
        </w:rPr>
      </w:r>
    </w:p>
    <w:p>
      <w:pPr>
        <w:pStyle w:val="966"/>
        <w:pBdr/>
        <w:spacing w:before="1"/>
        <w:ind/>
        <w:rPr>
          <w:rFonts w:asciiTheme="minorHAnsi" w:hAnsiTheme="minorHAnsi" w:cstheme="minorHAnsi"/>
          <w:sz w:val="18"/>
        </w:rPr>
      </w:pPr>
      <w:r>
        <w:rPr>
          <w:rFonts w:asciiTheme="minorHAnsi" w:hAnsiTheme="minorHAnsi" w:cstheme="minorHAnsi"/>
          <w:sz w:val="18"/>
        </w:rPr>
      </w:r>
      <w:r>
        <w:rPr>
          <w:rFonts w:asciiTheme="minorHAnsi" w:hAnsiTheme="minorHAnsi" w:cstheme="minorHAnsi"/>
          <w:sz w:val="18"/>
        </w:rPr>
      </w:r>
      <w:r>
        <w:rPr>
          <w:rFonts w:asciiTheme="minorHAnsi" w:hAnsiTheme="minorHAnsi" w:cstheme="minorHAnsi"/>
          <w:sz w:val="18"/>
        </w:rPr>
      </w:r>
    </w:p>
    <w:p>
      <w:pPr>
        <w:pStyle w:val="966"/>
        <w:pBdr/>
        <w:spacing/>
        <w:ind w:left="6515"/>
        <w:rPr>
          <w:rFonts w:asciiTheme="minorHAnsi" w:hAnsiTheme="minorHAnsi" w:cstheme="minorHAnsi"/>
        </w:rPr>
      </w:pPr>
      <w:r>
        <w:rPr>
          <w:rFonts w:asciiTheme="minorHAnsi" w:hAnsiTheme="minorHAnsi" w:cstheme="minorHAnsi"/>
        </w:rPr>
        <w:t xml:space="preserve">Le……………………………………………</w:t>
      </w:r>
      <w:r>
        <w:rPr>
          <w:rFonts w:asciiTheme="minorHAnsi" w:hAnsiTheme="minorHAnsi" w:cstheme="minorHAnsi"/>
        </w:rPr>
      </w:r>
      <w:r>
        <w:rPr>
          <w:rFonts w:asciiTheme="minorHAnsi" w:hAnsiTheme="minorHAnsi" w:cstheme="minorHAnsi"/>
        </w:rPr>
      </w:r>
    </w:p>
    <w:p>
      <w:pPr>
        <w:pStyle w:val="966"/>
        <w:pBdr/>
        <w:spacing/>
        <w:ind/>
        <w:rPr>
          <w:rFonts w:asciiTheme="minorHAnsi" w:hAnsiTheme="minorHAnsi" w:cstheme="minorHAnsi"/>
          <w:sz w:val="22"/>
        </w:rPr>
      </w:pPr>
      <w:r>
        <w:rPr>
          <w:rFonts w:asciiTheme="minorHAnsi" w:hAnsiTheme="minorHAnsi" w:cstheme="minorHAnsi"/>
          <w:sz w:val="22"/>
        </w:rPr>
      </w:r>
      <w:r>
        <w:rPr>
          <w:rFonts w:asciiTheme="minorHAnsi" w:hAnsiTheme="minorHAnsi" w:cstheme="minorHAnsi"/>
          <w:sz w:val="22"/>
        </w:rPr>
      </w:r>
      <w:r>
        <w:rPr>
          <w:rFonts w:asciiTheme="minorHAnsi" w:hAnsiTheme="minorHAnsi" w:cstheme="minorHAnsi"/>
          <w:sz w:val="22"/>
        </w:rPr>
      </w:r>
    </w:p>
    <w:p>
      <w:pPr>
        <w:pStyle w:val="966"/>
        <w:pBdr/>
        <w:spacing/>
        <w:ind/>
        <w:rPr>
          <w:rFonts w:asciiTheme="minorHAnsi" w:hAnsiTheme="minorHAnsi" w:cstheme="minorHAnsi"/>
          <w:sz w:val="22"/>
        </w:rPr>
      </w:pPr>
      <w:r>
        <w:rPr>
          <w:rFonts w:asciiTheme="minorHAnsi" w:hAnsiTheme="minorHAnsi" w:cstheme="minorHAnsi"/>
          <w:sz w:val="22"/>
        </w:rPr>
      </w:r>
      <w:r>
        <w:rPr>
          <w:rFonts w:asciiTheme="minorHAnsi" w:hAnsiTheme="minorHAnsi" w:cstheme="minorHAnsi"/>
          <w:sz w:val="22"/>
        </w:rPr>
      </w:r>
      <w:r>
        <w:rPr>
          <w:rFonts w:asciiTheme="minorHAnsi" w:hAnsiTheme="minorHAnsi" w:cstheme="minorHAnsi"/>
          <w:sz w:val="22"/>
        </w:rPr>
      </w:r>
    </w:p>
    <w:p>
      <w:pPr>
        <w:pStyle w:val="966"/>
        <w:pBdr/>
        <w:spacing w:before="164"/>
        <w:ind w:left="5812"/>
        <w:rPr>
          <w:rFonts w:asciiTheme="minorHAnsi" w:hAnsiTheme="minorHAnsi" w:cstheme="minorHAnsi"/>
        </w:rPr>
      </w:pPr>
      <w:r>
        <w:rPr>
          <w:rFonts w:asciiTheme="minorHAnsi" w:hAnsiTheme="minorHAnsi" w:cstheme="minorHAnsi"/>
        </w:rPr>
        <w:t xml:space="preserve">Responsable d</w:t>
      </w:r>
      <w:r>
        <w:rPr>
          <w:rFonts w:asciiTheme="minorHAnsi" w:hAnsiTheme="minorHAnsi" w:cstheme="minorHAnsi"/>
        </w:rPr>
        <w:t xml:space="preserve">u </w:t>
      </w:r>
      <w:r>
        <w:rPr>
          <w:rFonts w:asciiTheme="minorHAnsi" w:hAnsiTheme="minorHAnsi" w:cstheme="minorHAnsi"/>
        </w:rPr>
        <w:t xml:space="preserve">master</w:t>
      </w:r>
      <w:r>
        <w:rPr>
          <w:rFonts w:asciiTheme="minorHAnsi" w:hAnsiTheme="minorHAnsi" w:cstheme="minorHAnsi"/>
        </w:rPr>
        <w:t xml:space="preserve"> M</w:t>
      </w:r>
      <w:r>
        <w:rPr>
          <w:rFonts w:asciiTheme="minorHAnsi" w:hAnsiTheme="minorHAnsi" w:cstheme="minorHAnsi"/>
        </w:rPr>
        <w:t xml:space="preserve">ention</w:t>
      </w:r>
      <w:r>
        <w:rPr>
          <w:rFonts w:asciiTheme="minorHAnsi" w:hAnsiTheme="minorHAnsi" w:cstheme="minorHAnsi"/>
        </w:rPr>
      </w:r>
      <w:r>
        <w:rPr>
          <w:rFonts w:asciiTheme="minorHAnsi" w:hAnsiTheme="minorHAnsi" w:cstheme="minorHAnsi"/>
        </w:rPr>
      </w:r>
    </w:p>
    <w:p>
      <w:pPr>
        <w:pStyle w:val="966"/>
        <w:pBdr/>
        <w:spacing w:before="164"/>
        <w:ind w:left="5812"/>
        <w:rPr>
          <w:rFonts w:asciiTheme="minorHAnsi" w:hAnsiTheme="minorHAnsi" w:cstheme="minorHAnsi"/>
        </w:rPr>
      </w:pPr>
      <w:r>
        <w:rPr>
          <w:rFonts w:asciiTheme="minorHAnsi" w:hAnsiTheme="minorHAnsi" w:cstheme="minorHAnsi"/>
        </w:rPr>
        <w:t xml:space="preserve">SIGNATURE</w:t>
      </w:r>
      <w:r>
        <w:rPr>
          <w:rFonts w:asciiTheme="minorHAnsi" w:hAnsiTheme="minorHAnsi" w:cstheme="minorHAnsi"/>
        </w:rPr>
      </w:r>
      <w:r>
        <w:rPr>
          <w:rFonts w:asciiTheme="minorHAnsi" w:hAnsiTheme="minorHAnsi" w:cstheme="minorHAnsi"/>
        </w:rPr>
      </w:r>
    </w:p>
    <w:p>
      <w:pPr>
        <w:pStyle w:val="966"/>
        <w:pBdr/>
        <w:spacing w:before="164"/>
        <w:ind w:left="5812"/>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966"/>
        <w:pBdr/>
        <w:spacing w:before="164"/>
        <w:ind/>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Bdr/>
        <w:spacing/>
        <w:ind/>
        <w:rPr>
          <w:color w:val="0033cc"/>
          <w:sz w:val="32"/>
          <w:szCs w:val="32"/>
        </w:rPr>
      </w:pPr>
      <w:r>
        <w:rPr>
          <w:color w:val="0033cc"/>
          <w:sz w:val="32"/>
          <w:szCs w:val="32"/>
        </w:rPr>
        <w:br w:type="page" w:clear="all"/>
      </w:r>
      <w:r>
        <w:rPr>
          <w:color w:val="0033cc"/>
          <w:sz w:val="32"/>
          <w:szCs w:val="32"/>
        </w:rPr>
      </w:r>
      <w:r>
        <w:rPr>
          <w:color w:val="0033cc"/>
          <w:sz w:val="32"/>
          <w:szCs w:val="32"/>
        </w:rPr>
      </w:r>
    </w:p>
    <w:p>
      <w:pPr>
        <w:pBdr/>
        <w:spacing/>
        <w:ind/>
        <w:jc w:val="center"/>
        <w:rPr>
          <w:color w:val="0033cc"/>
          <w:sz w:val="32"/>
          <w:szCs w:val="32"/>
        </w:rPr>
      </w:pPr>
      <w:r>
        <w:rPr>
          <w:color w:val="0033cc"/>
          <w:sz w:val="32"/>
          <w:szCs w:val="32"/>
        </w:rPr>
        <w:t xml:space="preserve">ANNEXE I</w:t>
      </w:r>
      <w:r>
        <w:rPr>
          <w:color w:val="0033cc"/>
          <w:sz w:val="32"/>
          <w:szCs w:val="32"/>
        </w:rPr>
      </w:r>
      <w:r>
        <w:rPr>
          <w:color w:val="0033cc"/>
          <w:sz w:val="32"/>
          <w:szCs w:val="32"/>
        </w:rPr>
      </w:r>
    </w:p>
    <w:p>
      <w:pPr>
        <w:pBdr/>
        <w:spacing/>
        <w:ind/>
        <w:jc w:val="center"/>
        <w:rPr>
          <w:color w:val="0033cc"/>
          <w:sz w:val="44"/>
          <w:szCs w:val="44"/>
        </w:rPr>
      </w:pPr>
      <w:r>
        <w:rPr>
          <w:color w:val="0033cc"/>
          <w:sz w:val="44"/>
          <w:szCs w:val="44"/>
        </w:rPr>
      </w:r>
      <w:r>
        <w:rPr>
          <w:color w:val="0033cc"/>
          <w:sz w:val="44"/>
          <w:szCs w:val="44"/>
        </w:rPr>
      </w:r>
      <w:r>
        <w:rPr>
          <w:color w:val="0033cc"/>
          <w:sz w:val="44"/>
          <w:szCs w:val="44"/>
        </w:rPr>
      </w:r>
    </w:p>
    <w:p>
      <w:pPr>
        <w:pBdr/>
        <w:spacing/>
        <w:ind/>
        <w:jc w:val="center"/>
        <w:rPr>
          <w:color w:val="0033cc"/>
          <w:sz w:val="44"/>
          <w:szCs w:val="44"/>
        </w:rPr>
      </w:pPr>
      <w:r>
        <w:rPr>
          <w:color w:val="0033cc"/>
          <w:sz w:val="44"/>
          <w:szCs w:val="44"/>
        </w:rPr>
        <w:t xml:space="preserve">MASTER</w:t>
      </w:r>
      <w:r>
        <w:rPr>
          <w:color w:val="0033cc"/>
          <w:sz w:val="44"/>
          <w:szCs w:val="44"/>
        </w:rPr>
        <w:t xml:space="preserve">S ASSOCIÉS À ARTEC</w:t>
      </w:r>
      <w:r>
        <w:rPr>
          <w:color w:val="0033cc"/>
          <w:sz w:val="44"/>
          <w:szCs w:val="44"/>
        </w:rPr>
      </w:r>
      <w:r>
        <w:rPr>
          <w:color w:val="0033cc"/>
          <w:sz w:val="44"/>
          <w:szCs w:val="44"/>
        </w:rPr>
      </w:r>
    </w:p>
    <w:p>
      <w:pPr>
        <w:pStyle w:val="970"/>
        <w:pBdr/>
        <w:spacing/>
        <w:ind/>
        <w:jc w:val="both"/>
        <w:rPr>
          <w:rFonts w:ascii="Calibri" w:hAnsi="Calibri" w:cs="Calibri"/>
          <w:b/>
          <w:color w:val="0033cc"/>
        </w:rPr>
      </w:pPr>
      <w:r>
        <w:rPr>
          <w:rFonts w:ascii="Calibri" w:hAnsi="Calibri" w:cs="Calibri"/>
          <w:b/>
          <w:color w:val="0033cc"/>
        </w:rPr>
        <w:t xml:space="preserve">Il a été proposé en comité exécutif </w:t>
      </w:r>
      <w:r>
        <w:rPr>
          <w:rFonts w:ascii="Calibri" w:hAnsi="Calibri" w:cs="Calibri"/>
          <w:b/>
          <w:color w:val="0033cc"/>
        </w:rPr>
        <w:t xml:space="preserve">ArTeC</w:t>
      </w:r>
      <w:r>
        <w:rPr>
          <w:rFonts w:ascii="Calibri" w:hAnsi="Calibri" w:cs="Calibri"/>
          <w:b/>
          <w:color w:val="0033cc"/>
        </w:rPr>
        <w:t xml:space="preserve"> du 26 juin 2018 que le périmètre des </w:t>
      </w:r>
      <w:r>
        <w:rPr>
          <w:rFonts w:ascii="Calibri" w:hAnsi="Calibri" w:cs="Calibri"/>
          <w:b/>
          <w:color w:val="0033cc"/>
        </w:rPr>
        <w:t xml:space="preserve">Master</w:t>
      </w:r>
      <w:r>
        <w:rPr>
          <w:rFonts w:ascii="Calibri" w:hAnsi="Calibri" w:cs="Calibri"/>
          <w:b/>
          <w:color w:val="0033cc"/>
        </w:rPr>
        <w:t xml:space="preserve">s associés soit circonscrit par les Mentions des </w:t>
      </w:r>
      <w:r>
        <w:rPr>
          <w:rFonts w:ascii="Calibri" w:hAnsi="Calibri" w:cs="Calibri"/>
          <w:b/>
          <w:color w:val="0033cc"/>
        </w:rPr>
        <w:t xml:space="preserve">Master</w:t>
      </w:r>
      <w:r>
        <w:rPr>
          <w:rFonts w:ascii="Calibri" w:hAnsi="Calibri" w:cs="Calibri"/>
          <w:b/>
          <w:color w:val="0033cc"/>
        </w:rPr>
        <w:t xml:space="preserve">s. Tout </w:t>
      </w:r>
      <w:r>
        <w:rPr>
          <w:rFonts w:ascii="Calibri" w:hAnsi="Calibri" w:cs="Calibri"/>
          <w:b/>
          <w:color w:val="0033cc"/>
        </w:rPr>
        <w:t xml:space="preserve">parcours</w:t>
      </w:r>
      <w:r>
        <w:rPr>
          <w:rFonts w:ascii="Calibri" w:hAnsi="Calibri" w:cs="Calibri"/>
          <w:b/>
          <w:color w:val="0033cc"/>
        </w:rPr>
        <w:t xml:space="preserve"> rattaché à l’une des </w:t>
      </w:r>
      <w:r>
        <w:rPr>
          <w:rFonts w:ascii="Calibri" w:hAnsi="Calibri" w:cs="Calibri"/>
          <w:b/>
          <w:color w:val="0033cc"/>
        </w:rPr>
        <w:t xml:space="preserve">Me</w:t>
      </w:r>
      <w:r>
        <w:rPr>
          <w:rFonts w:ascii="Calibri" w:hAnsi="Calibri" w:cs="Calibri"/>
          <w:b/>
          <w:color w:val="0033cc"/>
        </w:rPr>
        <w:t xml:space="preserve">ntions indiquées se retrouve ainsi associé à </w:t>
      </w:r>
      <w:r>
        <w:rPr>
          <w:rFonts w:ascii="Calibri" w:hAnsi="Calibri" w:cs="Calibri"/>
          <w:b/>
          <w:color w:val="0033cc"/>
        </w:rPr>
        <w:t xml:space="preserve">ArTeC</w:t>
      </w:r>
      <w:r>
        <w:rPr>
          <w:rFonts w:ascii="Calibri" w:hAnsi="Calibri" w:cs="Calibri"/>
          <w:b/>
          <w:color w:val="0033cc"/>
        </w:rPr>
        <w:t xml:space="preserve">. </w:t>
      </w:r>
      <w:r>
        <w:rPr>
          <w:rFonts w:ascii="Calibri" w:hAnsi="Calibri" w:cs="Calibri"/>
          <w:b/>
          <w:color w:val="0033cc"/>
        </w:rPr>
      </w:r>
      <w:r>
        <w:rPr>
          <w:rFonts w:ascii="Calibri" w:hAnsi="Calibri" w:cs="Calibri"/>
          <w:b/>
          <w:color w:val="0033cc"/>
        </w:rPr>
      </w:r>
    </w:p>
    <w:p>
      <w:pPr>
        <w:pStyle w:val="970"/>
        <w:pBdr/>
        <w:spacing/>
        <w:ind/>
        <w:rPr>
          <w:rFonts w:ascii="Calibri" w:hAnsi="Calibri" w:cs="Calibri"/>
          <w:b/>
          <w:color w:val="0033cc"/>
        </w:rPr>
      </w:pPr>
      <w:r>
        <w:rPr>
          <w:rFonts w:ascii="Calibri" w:hAnsi="Calibri" w:cs="Calibri"/>
          <w:b/>
          <w:color w:val="0033cc"/>
        </w:rPr>
        <w:t xml:space="preserve">Paris 8 :</w:t>
      </w:r>
      <w:r>
        <w:rPr>
          <w:rFonts w:ascii="Calibri" w:hAnsi="Calibri" w:cs="Calibri"/>
          <w:b/>
          <w:color w:val="0033cc"/>
        </w:rPr>
      </w:r>
      <w:r>
        <w:rPr>
          <w:rFonts w:ascii="Calibri" w:hAnsi="Calibri" w:cs="Calibri"/>
          <w:b/>
          <w:color w:val="0033cc"/>
        </w:rPr>
      </w:r>
    </w:p>
    <w:p>
      <w:pPr>
        <w:pStyle w:val="970"/>
        <w:pBdr/>
        <w:spacing/>
        <w:ind/>
        <w:rPr>
          <w:rFonts w:ascii="Calibri" w:hAnsi="Calibri" w:cs="Calibri"/>
          <w:i/>
          <w:sz w:val="18"/>
          <w:szCs w:val="18"/>
        </w:rPr>
      </w:pPr>
      <w:r>
        <w:rPr>
          <w:rFonts w:ascii="Calibri" w:hAnsi="Calibri" w:cs="Calibri"/>
          <w:i/>
          <w:sz w:val="18"/>
          <w:szCs w:val="18"/>
        </w:rPr>
        <w:t xml:space="preserve">UFR Arts, Philosophie, Esthétique :</w:t>
      </w:r>
      <w:r>
        <w:rPr>
          <w:rFonts w:ascii="Calibri" w:hAnsi="Calibri" w:cs="Calibri"/>
          <w:i/>
          <w:sz w:val="18"/>
          <w:szCs w:val="18"/>
        </w:rPr>
      </w:r>
      <w:r>
        <w:rPr>
          <w:rFonts w:ascii="Calibri" w:hAnsi="Calibri" w:cs="Calibri"/>
          <w: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Arts de la scène et du spectacle vivant</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Arts Plastiques</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Cinéma et audiovisuel</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Création numérique</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Danse</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Musicologie</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Philosophie</w:t>
      </w:r>
      <w:r>
        <w:rPr>
          <w:rFonts w:ascii="Calibri" w:hAnsi="Calibri" w:cs="Calibri"/>
          <w:sz w:val="18"/>
          <w:szCs w:val="18"/>
        </w:rPr>
      </w:r>
      <w:r>
        <w:rPr>
          <w:rFonts w:ascii="Calibri" w:hAnsi="Calibri" w:cs="Calibri"/>
          <w:sz w:val="18"/>
          <w:szCs w:val="18"/>
        </w:rPr>
      </w:r>
    </w:p>
    <w:p>
      <w:pPr>
        <w:pStyle w:val="970"/>
        <w:pBdr/>
        <w:spacing/>
        <w:ind/>
        <w:rPr>
          <w:rFonts w:ascii="Calibri" w:hAnsi="Calibri" w:cs="Calibri"/>
          <w:i/>
          <w:sz w:val="18"/>
          <w:szCs w:val="18"/>
        </w:rPr>
      </w:pPr>
      <w:r>
        <w:rPr>
          <w:rFonts w:ascii="Calibri" w:hAnsi="Calibri" w:cs="Calibri"/>
          <w:i/>
          <w:sz w:val="18"/>
          <w:szCs w:val="18"/>
        </w:rPr>
        <w:t xml:space="preserve">UFR Culture et communication :</w:t>
      </w:r>
      <w:r>
        <w:rPr>
          <w:rFonts w:ascii="Calibri" w:hAnsi="Calibri" w:cs="Calibri"/>
          <w:i/>
          <w:sz w:val="18"/>
          <w:szCs w:val="18"/>
        </w:rPr>
      </w:r>
      <w:r>
        <w:rPr>
          <w:rFonts w:ascii="Calibri" w:hAnsi="Calibri" w:cs="Calibri"/>
          <w: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Culture et communication (</w:t>
      </w:r>
      <w:r>
        <w:rPr>
          <w:rFonts w:ascii="Calibri" w:hAnsi="Calibri" w:cs="Calibri"/>
          <w:sz w:val="18"/>
          <w:szCs w:val="18"/>
        </w:rPr>
        <w:t xml:space="preserve">dont le Parcours « Industries culturelles et créatives »</w:t>
      </w:r>
      <w:r>
        <w:rPr>
          <w:rFonts w:ascii="Calibri" w:hAnsi="Calibri" w:cs="Calibri"/>
          <w:sz w:val="18"/>
          <w:szCs w:val="18"/>
        </w:rPr>
        <w:t xml:space="preserve"> est commun avec l’ENS Louis-Lumière)</w:t>
      </w:r>
      <w:r>
        <w:rPr>
          <w:rFonts w:ascii="Calibri" w:hAnsi="Calibri" w:cs="Calibri"/>
          <w:sz w:val="18"/>
          <w:szCs w:val="18"/>
        </w:rPr>
      </w:r>
      <w:r>
        <w:rPr>
          <w:rFonts w:ascii="Calibri" w:hAnsi="Calibri" w:cs="Calibri"/>
          <w:sz w:val="18"/>
          <w:szCs w:val="18"/>
        </w:rPr>
      </w:r>
    </w:p>
    <w:p>
      <w:pPr>
        <w:pStyle w:val="970"/>
        <w:pBdr/>
        <w:spacing/>
        <w:ind/>
        <w:rPr>
          <w:rFonts w:ascii="Calibri" w:hAnsi="Calibri" w:cs="Calibri"/>
          <w:i/>
          <w:sz w:val="18"/>
          <w:szCs w:val="18"/>
        </w:rPr>
      </w:pPr>
      <w:r>
        <w:rPr>
          <w:rFonts w:ascii="Calibri" w:hAnsi="Calibri" w:cs="Calibri"/>
          <w:i/>
          <w:sz w:val="18"/>
          <w:szCs w:val="18"/>
        </w:rPr>
        <w:t xml:space="preserve">UFR Textes et sociétés :</w:t>
      </w:r>
      <w:r>
        <w:rPr>
          <w:rFonts w:ascii="Calibri" w:hAnsi="Calibri" w:cs="Calibri"/>
          <w:i/>
          <w:sz w:val="18"/>
          <w:szCs w:val="18"/>
        </w:rPr>
      </w:r>
      <w:r>
        <w:rPr>
          <w:rFonts w:ascii="Calibri" w:hAnsi="Calibri" w:cs="Calibri"/>
          <w: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Création littéraire</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Études sur le genre</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Lettres</w:t>
      </w:r>
      <w:r>
        <w:rPr>
          <w:rFonts w:ascii="Calibri" w:hAnsi="Calibri" w:cs="Calibri"/>
          <w:sz w:val="18"/>
          <w:szCs w:val="18"/>
        </w:rPr>
      </w:r>
      <w:r>
        <w:rPr>
          <w:rFonts w:ascii="Calibri" w:hAnsi="Calibri" w:cs="Calibri"/>
          <w:sz w:val="18"/>
          <w:szCs w:val="18"/>
        </w:rPr>
      </w:r>
    </w:p>
    <w:p>
      <w:pPr>
        <w:pStyle w:val="970"/>
        <w:pBdr/>
        <w:spacing/>
        <w:ind/>
        <w:rPr>
          <w:rFonts w:ascii="Calibri" w:hAnsi="Calibri" w:cs="Calibri"/>
          <w:i/>
          <w:sz w:val="18"/>
          <w:szCs w:val="18"/>
        </w:rPr>
      </w:pPr>
      <w:r>
        <w:rPr>
          <w:rFonts w:ascii="Calibri" w:hAnsi="Calibri" w:cs="Calibri"/>
          <w:i/>
          <w:sz w:val="18"/>
          <w:szCs w:val="18"/>
        </w:rPr>
        <w:t xml:space="preserve">UFR Langues et cultures étrangères (LCE-LEA) :</w:t>
      </w:r>
      <w:r>
        <w:rPr>
          <w:rFonts w:ascii="Calibri" w:hAnsi="Calibri" w:cs="Calibri"/>
          <w:i/>
          <w:sz w:val="18"/>
          <w:szCs w:val="18"/>
        </w:rPr>
      </w:r>
      <w:r>
        <w:rPr>
          <w:rFonts w:ascii="Calibri" w:hAnsi="Calibri" w:cs="Calibri"/>
          <w: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Traduction et interprétation </w:t>
      </w:r>
      <w:r>
        <w:rPr>
          <w:rFonts w:ascii="Calibri" w:hAnsi="Calibri" w:cs="Calibri"/>
          <w:color w:val="000000" w:themeColor="text1"/>
          <w:sz w:val="18"/>
          <w:szCs w:val="18"/>
        </w:rPr>
        <w:t xml:space="preserve">(Mention commune avec Paris Nanterre)</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lang w:val="en-US"/>
        </w:rPr>
        <w:t xml:space="preserve">Mention </w:t>
      </w:r>
      <w:r>
        <w:rPr>
          <w:rFonts w:ascii="Calibri" w:hAnsi="Calibri" w:cs="Calibri"/>
          <w:sz w:val="18"/>
          <w:szCs w:val="18"/>
          <w:lang w:val="en-US"/>
        </w:rPr>
        <w:t xml:space="preserve">Langues</w:t>
      </w:r>
      <w:r>
        <w:rPr>
          <w:rFonts w:ascii="Calibri" w:hAnsi="Calibri" w:cs="Calibri"/>
          <w:sz w:val="18"/>
          <w:szCs w:val="18"/>
          <w:lang w:val="en-US"/>
        </w:rPr>
        <w:t xml:space="preserve"> et </w:t>
      </w:r>
      <w:r>
        <w:rPr>
          <w:rFonts w:ascii="Calibri" w:hAnsi="Calibri" w:cs="Calibri"/>
          <w:sz w:val="18"/>
          <w:szCs w:val="18"/>
          <w:lang w:val="en-US"/>
        </w:rPr>
        <w:t xml:space="preserve">sociétés</w:t>
      </w:r>
      <w:r>
        <w:rPr>
          <w:rFonts w:ascii="Calibri" w:hAnsi="Calibri" w:cs="Calibri"/>
          <w:sz w:val="18"/>
          <w:szCs w:val="18"/>
        </w:rPr>
      </w:r>
      <w:r>
        <w:rPr>
          <w:rFonts w:ascii="Calibri" w:hAnsi="Calibri" w:cs="Calibri"/>
          <w:sz w:val="18"/>
          <w:szCs w:val="18"/>
        </w:rPr>
      </w:r>
    </w:p>
    <w:p>
      <w:pPr>
        <w:pBdr/>
        <w:spacing/>
        <w:ind/>
        <w:rPr>
          <w:rFonts w:eastAsia="Times New Roman" w:cstheme="minorHAnsi"/>
          <w:i/>
          <w:color w:val="000000" w:themeColor="text1"/>
          <w:sz w:val="18"/>
          <w:szCs w:val="18"/>
          <w:lang w:eastAsia="fr-FR"/>
        </w:rPr>
      </w:pPr>
      <w:r>
        <w:rPr>
          <w:rFonts w:cstheme="minorHAnsi"/>
          <w:i/>
          <w:color w:val="000000" w:themeColor="text1"/>
          <w:sz w:val="18"/>
          <w:szCs w:val="18"/>
        </w:rPr>
        <w:t xml:space="preserve">UFR </w:t>
      </w:r>
      <w:hyperlink r:id="rId13" w:tooltip="http://www.ufr-mitsic.univ-paris8.fr/" w:history="1">
        <w:r>
          <w:rPr>
            <w:rFonts w:eastAsia="Times New Roman" w:cstheme="minorHAnsi"/>
            <w:i/>
            <w:color w:val="000000" w:themeColor="text1"/>
            <w:sz w:val="18"/>
            <w:szCs w:val="18"/>
            <w:shd w:val="clear" w:color="auto" w:fill="ffffff"/>
            <w:lang w:eastAsia="fr-FR"/>
          </w:rPr>
          <w:t xml:space="preserve">Mathématiques, Informatique, Technologies, Sciences de </w:t>
        </w:r>
        <w:r>
          <w:rPr>
            <w:rFonts w:eastAsia="Times New Roman" w:cstheme="minorHAnsi"/>
            <w:i/>
            <w:color w:val="000000" w:themeColor="text1"/>
            <w:sz w:val="18"/>
            <w:szCs w:val="18"/>
            <w:shd w:val="clear" w:color="auto" w:fill="ffffff"/>
            <w:lang w:eastAsia="fr-FR"/>
          </w:rPr>
          <w:t xml:space="preserve">l’</w:t>
        </w:r>
        <w:r>
          <w:rPr>
            <w:rFonts w:eastAsia="Times New Roman" w:cstheme="minorHAnsi"/>
            <w:i/>
            <w:color w:val="000000" w:themeColor="text1"/>
            <w:sz w:val="18"/>
            <w:szCs w:val="18"/>
            <w:shd w:val="clear" w:color="auto" w:fill="ffffff"/>
            <w:lang w:eastAsia="fr-FR"/>
          </w:rPr>
          <w:t xml:space="preserve">Information et de la Communication (MITSIC)</w:t>
        </w:r>
      </w:hyperlink>
      <w:r>
        <w:rPr>
          <w:rFonts w:eastAsia="Times New Roman" w:cstheme="minorHAnsi"/>
          <w:i/>
          <w:color w:val="000000" w:themeColor="text1"/>
          <w:sz w:val="18"/>
          <w:szCs w:val="18"/>
          <w:lang w:eastAsia="fr-FR"/>
        </w:rPr>
        <w:t xml:space="preserve"> :</w:t>
      </w:r>
      <w:r>
        <w:rPr>
          <w:rFonts w:eastAsia="Times New Roman" w:cstheme="minorHAnsi"/>
          <w:i/>
          <w:color w:val="000000" w:themeColor="text1"/>
          <w:sz w:val="18"/>
          <w:szCs w:val="18"/>
          <w:lang w:eastAsia="fr-FR"/>
        </w:rPr>
      </w:r>
      <w:r>
        <w:rPr>
          <w:rFonts w:eastAsia="Times New Roman" w:cstheme="minorHAnsi"/>
          <w:i/>
          <w:color w:val="000000" w:themeColor="text1"/>
          <w:sz w:val="18"/>
          <w:szCs w:val="18"/>
          <w:lang w:eastAsia="fr-FR"/>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informatique</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Patrimoine et musée</w:t>
      </w:r>
      <w:r>
        <w:rPr>
          <w:rFonts w:ascii="Calibri" w:hAnsi="Calibri" w:cs="Calibri"/>
          <w:sz w:val="18"/>
          <w:szCs w:val="18"/>
        </w:rPr>
        <w:t xml:space="preserve"> (avec Paris Nanterre)</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Humanités numériques</w:t>
      </w:r>
      <w:r>
        <w:rPr>
          <w:rFonts w:ascii="Calibri" w:hAnsi="Calibri" w:cs="Calibri"/>
          <w:sz w:val="18"/>
          <w:szCs w:val="18"/>
        </w:rPr>
      </w:r>
      <w:r>
        <w:rPr>
          <w:rFonts w:ascii="Calibri" w:hAnsi="Calibri" w:cs="Calibri"/>
          <w:sz w:val="18"/>
          <w:szCs w:val="18"/>
        </w:rPr>
      </w:r>
    </w:p>
    <w:p>
      <w:pPr>
        <w:pStyle w:val="970"/>
        <w:pBdr/>
        <w:spacing/>
        <w:ind/>
        <w:jc w:val="both"/>
        <w:rPr>
          <w:rFonts w:ascii="Calibri" w:hAnsi="Calibri" w:cs="Calibri"/>
          <w:sz w:val="18"/>
          <w:szCs w:val="18"/>
        </w:rPr>
      </w:pPr>
      <w:r>
        <w:rPr>
          <w:rFonts w:ascii="Calibri" w:hAnsi="Calibri" w:cs="Calibri"/>
          <w:sz w:val="18"/>
          <w:szCs w:val="18"/>
        </w:rPr>
        <w:t xml:space="preserve">Sont ajoutés </w:t>
      </w:r>
      <w:r>
        <w:rPr>
          <w:rFonts w:ascii="Calibri" w:hAnsi="Calibri" w:cs="Calibri"/>
          <w:sz w:val="18"/>
          <w:szCs w:val="18"/>
        </w:rPr>
        <w:t xml:space="preserve">à titre exceptionnel, les parcours suivants (sans intégration de la mention de rattachement et la représentativité des UFR respectives dans les instances de gouvernance d’</w:t>
      </w:r>
      <w:r>
        <w:rPr>
          <w:rFonts w:ascii="Calibri" w:hAnsi="Calibri" w:cs="Calibri"/>
          <w:sz w:val="18"/>
          <w:szCs w:val="18"/>
        </w:rPr>
        <w:t xml:space="preserve">ArTeC</w:t>
      </w:r>
      <w:r>
        <w:rPr>
          <w:rFonts w:ascii="Calibri" w:hAnsi="Calibri" w:cs="Calibri"/>
          <w:sz w:val="18"/>
          <w:szCs w:val="18"/>
        </w:rPr>
        <w:t xml:space="preserve">) : </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i/>
          <w:sz w:val="18"/>
          <w:szCs w:val="18"/>
        </w:rPr>
      </w:pPr>
      <w:r>
        <w:rPr>
          <w:rFonts w:ascii="Calibri" w:hAnsi="Calibri" w:cs="Calibri"/>
          <w:i/>
          <w:sz w:val="18"/>
          <w:szCs w:val="18"/>
        </w:rPr>
        <w:t xml:space="preserve">Ergonomie, travail, formation et vie quotidienne</w:t>
      </w:r>
      <w:r>
        <w:rPr>
          <w:rFonts w:ascii="Calibri" w:hAnsi="Calibri" w:cs="Calibri"/>
          <w:i/>
          <w:sz w:val="18"/>
          <w:szCs w:val="18"/>
        </w:rPr>
        <w:t xml:space="preserve"> (Paris 8)</w:t>
      </w:r>
      <w:r>
        <w:rPr>
          <w:rFonts w:ascii="Calibri" w:hAnsi="Calibri" w:cs="Calibri"/>
          <w:i/>
          <w:sz w:val="18"/>
          <w:szCs w:val="18"/>
        </w:rPr>
      </w:r>
      <w:r>
        <w:rPr>
          <w:rFonts w:ascii="Calibri" w:hAnsi="Calibri" w:cs="Calibri"/>
          <w:i/>
          <w:sz w:val="18"/>
          <w:szCs w:val="18"/>
        </w:rPr>
      </w:r>
    </w:p>
    <w:p>
      <w:pPr>
        <w:pStyle w:val="970"/>
        <w:numPr>
          <w:ilvl w:val="0"/>
          <w:numId w:val="3"/>
        </w:numPr>
        <w:pBdr/>
        <w:spacing/>
        <w:ind/>
        <w:rPr>
          <w:rFonts w:ascii="Calibri" w:hAnsi="Calibri" w:cs="Calibri"/>
          <w:i/>
          <w:sz w:val="18"/>
          <w:szCs w:val="18"/>
        </w:rPr>
      </w:pPr>
      <w:r>
        <w:rPr>
          <w:rFonts w:ascii="Calibri" w:hAnsi="Calibri" w:cs="Calibri"/>
          <w:i/>
          <w:sz w:val="18"/>
          <w:szCs w:val="18"/>
        </w:rPr>
        <w:t xml:space="preserve">Psychologie de la cognition</w:t>
      </w:r>
      <w:r>
        <w:rPr>
          <w:rFonts w:ascii="Calibri" w:hAnsi="Calibri" w:cs="Calibri"/>
          <w:i/>
          <w:sz w:val="18"/>
          <w:szCs w:val="18"/>
        </w:rPr>
        <w:t xml:space="preserve"> (Paris 8)</w:t>
      </w:r>
      <w:r>
        <w:rPr>
          <w:rFonts w:ascii="Calibri" w:hAnsi="Calibri" w:cs="Calibri"/>
          <w:i/>
          <w:sz w:val="18"/>
          <w:szCs w:val="18"/>
        </w:rPr>
      </w:r>
      <w:r>
        <w:rPr>
          <w:rFonts w:ascii="Calibri" w:hAnsi="Calibri" w:cs="Calibri"/>
          <w:i/>
          <w:sz w:val="18"/>
          <w:szCs w:val="18"/>
        </w:rPr>
      </w:r>
    </w:p>
    <w:p>
      <w:pPr>
        <w:pStyle w:val="970"/>
        <w:numPr>
          <w:ilvl w:val="0"/>
          <w:numId w:val="3"/>
        </w:numPr>
        <w:pBdr/>
        <w:spacing/>
        <w:ind/>
        <w:rPr>
          <w:rFonts w:ascii="Calibri" w:hAnsi="Calibri" w:cs="Calibri"/>
          <w:i/>
          <w:sz w:val="18"/>
          <w:szCs w:val="18"/>
        </w:rPr>
      </w:pPr>
      <w:r>
        <w:rPr>
          <w:rFonts w:ascii="Calibri" w:hAnsi="Calibri" w:cs="Calibri"/>
          <w:i/>
          <w:sz w:val="18"/>
          <w:szCs w:val="18"/>
        </w:rPr>
        <w:t xml:space="preserve">É</w:t>
      </w:r>
      <w:r>
        <w:rPr>
          <w:rFonts w:ascii="Calibri" w:hAnsi="Calibri" w:cs="Calibri"/>
          <w:i/>
          <w:sz w:val="18"/>
          <w:szCs w:val="18"/>
        </w:rPr>
        <w:t xml:space="preserve">ducation tout au long de la vie</w:t>
      </w:r>
      <w:r>
        <w:rPr>
          <w:rFonts w:ascii="Calibri" w:hAnsi="Calibri" w:cs="Calibri"/>
          <w:i/>
          <w:sz w:val="18"/>
          <w:szCs w:val="18"/>
        </w:rPr>
        <w:t xml:space="preserve"> (Paris 8)</w:t>
      </w:r>
      <w:r>
        <w:rPr>
          <w:rFonts w:ascii="Calibri" w:hAnsi="Calibri" w:cs="Calibri"/>
          <w:i/>
          <w:sz w:val="18"/>
          <w:szCs w:val="18"/>
        </w:rPr>
      </w:r>
      <w:r>
        <w:rPr>
          <w:rFonts w:ascii="Calibri" w:hAnsi="Calibri" w:cs="Calibri"/>
          <w:i/>
          <w:sz w:val="18"/>
          <w:szCs w:val="18"/>
        </w:rPr>
      </w:r>
    </w:p>
    <w:p>
      <w:pPr>
        <w:pStyle w:val="970"/>
        <w:pBdr/>
        <w:spacing/>
        <w:ind/>
        <w:rPr>
          <w:rFonts w:ascii="Calibri" w:hAnsi="Calibri" w:cs="Calibri"/>
          <w:b/>
          <w:color w:val="0033cc"/>
        </w:rPr>
      </w:pPr>
      <w:r>
        <w:rPr>
          <w:rFonts w:ascii="Calibri" w:hAnsi="Calibri" w:cs="Calibri"/>
          <w:b/>
          <w:color w:val="0033cc"/>
        </w:rPr>
        <w:t xml:space="preserve">Paris Nanterre :</w:t>
      </w:r>
      <w:r>
        <w:rPr>
          <w:rFonts w:ascii="Calibri" w:hAnsi="Calibri" w:cs="Calibri"/>
          <w:b/>
          <w:color w:val="0033cc"/>
        </w:rPr>
      </w:r>
      <w:r>
        <w:rPr>
          <w:rFonts w:ascii="Calibri" w:hAnsi="Calibri" w:cs="Calibri"/>
          <w:b/>
          <w:color w:val="0033cc"/>
        </w:rPr>
      </w:r>
    </w:p>
    <w:p>
      <w:pPr>
        <w:pStyle w:val="970"/>
        <w:pBdr/>
        <w:spacing/>
        <w:ind/>
        <w:rPr>
          <w:rFonts w:ascii="Calibri" w:hAnsi="Calibri" w:cs="Calibri"/>
          <w:i/>
          <w:sz w:val="18"/>
          <w:szCs w:val="18"/>
        </w:rPr>
      </w:pPr>
      <w:r>
        <w:rPr>
          <w:rFonts w:ascii="Calibri" w:hAnsi="Calibri" w:cs="Calibri"/>
          <w:i/>
          <w:sz w:val="18"/>
          <w:szCs w:val="18"/>
        </w:rPr>
        <w:t xml:space="preserve">UFR PHILLIA :</w:t>
      </w:r>
      <w:r>
        <w:rPr>
          <w:rFonts w:ascii="Calibri" w:hAnsi="Calibri" w:cs="Calibri"/>
          <w:i/>
          <w:sz w:val="18"/>
          <w:szCs w:val="18"/>
        </w:rPr>
      </w:r>
      <w:r>
        <w:rPr>
          <w:rFonts w:ascii="Calibri" w:hAnsi="Calibri" w:cs="Calibri"/>
          <w: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Théâtre</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Cinéma et audiovisuel</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Humanités et industries créatives</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Information et communication</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Philosophie (présentiel et EAD)</w:t>
      </w:r>
      <w:r>
        <w:rPr>
          <w:rFonts w:ascii="Calibri" w:hAnsi="Calibri" w:cs="Calibri"/>
          <w:sz w:val="18"/>
          <w:szCs w:val="18"/>
        </w:rPr>
      </w:r>
      <w:r>
        <w:rPr>
          <w:rFonts w:ascii="Calibri" w:hAnsi="Calibri" w:cs="Calibri"/>
          <w:sz w:val="18"/>
          <w:szCs w:val="18"/>
        </w:rPr>
      </w:r>
    </w:p>
    <w:p>
      <w:pPr>
        <w:pStyle w:val="970"/>
        <w:numPr>
          <w:ilvl w:val="0"/>
          <w:numId w:val="3"/>
        </w:numPr>
        <w:pBdr/>
        <w:spacing/>
        <w:ind/>
        <w:rPr>
          <w:ins w:id="0" w:author="Aurore Mrejen" w:date="2024-12-16T14:05:55Z" oouserid="1718835"/>
          <w:rFonts w:ascii="Calibri" w:hAnsi="Calibri" w:cs="Calibri"/>
          <w:sz w:val="18"/>
          <w:szCs w:val="18"/>
        </w:rPr>
      </w:pPr>
      <w:r>
        <w:rPr>
          <w:rFonts w:ascii="Calibri" w:hAnsi="Calibri" w:cs="Calibri"/>
          <w:sz w:val="18"/>
          <w:szCs w:val="18"/>
        </w:rPr>
        <w:t xml:space="preserve">Mention </w:t>
      </w:r>
      <w:r>
        <w:rPr>
          <w:rFonts w:ascii="Calibri" w:hAnsi="Calibri" w:cs="Calibri"/>
          <w:sz w:val="18"/>
          <w:szCs w:val="18"/>
        </w:rPr>
        <w:t xml:space="preserve">Lettres (Littérature comparée et Littérature française</w:t>
      </w:r>
      <w:commentRangeStart w:id="4"/>
      <w:r>
        <w:rPr>
          <w:rFonts w:ascii="Calibri" w:hAnsi="Calibri" w:cs="Calibri"/>
          <w:sz w:val="18"/>
          <w:szCs w:val="18"/>
        </w:rPr>
        <w:t xml:space="preserve">)</w:t>
      </w:r>
      <w:ins w:id="1" w:author="Aurore Mrejen" w:date="2024-12-16T14:05:55Z" oouserid="1718835">
        <w:r>
          <w:rPr>
            <w:rFonts w:ascii="Calibri" w:hAnsi="Calibri" w:cs="Calibri"/>
            <w:sz w:val="18"/>
            <w:szCs w:val="18"/>
          </w:rPr>
        </w:r>
      </w:ins>
      <w:commentRangeEnd w:id="4"/>
      <w:r>
        <w:commentReference w:id="4"/>
      </w:r>
      <w:ins w:id="2" w:author="Aurore Mrejen" w:date="2024-12-16T14:05:55Z" oouserid="1718835">
        <w:r>
          <w:rPr>
            <w:rFonts w:ascii="Calibri" w:hAnsi="Calibri" w:cs="Calibri"/>
            <w:sz w:val="18"/>
            <w:szCs w:val="18"/>
          </w:rPr>
        </w:r>
      </w:ins>
      <w:ins w:id="3" w:author="Aurore Mrejen" w:date="2024-12-16T14:05:55Z" oouserid="1718835">
        <w:r>
          <w:rPr>
            <w:rFonts w:ascii="Calibri" w:hAnsi="Calibri" w:cs="Calibri"/>
            <w:sz w:val="18"/>
            <w:szCs w:val="18"/>
          </w:rPr>
        </w:r>
      </w:ins>
    </w:p>
    <w:p>
      <w:pPr>
        <w:pStyle w:val="970"/>
        <w:numPr>
          <w:ilvl w:val="0"/>
          <w:numId w:val="3"/>
        </w:numPr>
        <w:pBdr/>
        <w:spacing/>
        <w:ind/>
        <w:rPr>
          <w:rFonts w:ascii="Calibri" w:hAnsi="Calibri" w:cs="Calibri"/>
          <w:sz w:val="18"/>
          <w:szCs w:val="18"/>
        </w:rPr>
      </w:pPr>
      <w:ins w:id="4" w:author="Aurore Mrejen" w:date="2024-12-16T14:05:18Z" oouserid="1718835">
        <w:r>
          <w:rPr>
            <w:rFonts w:ascii="Calibri" w:hAnsi="Calibri" w:cs="Calibri"/>
            <w:sz w:val="18"/>
            <w:szCs w:val="18"/>
            <w:highlight w:val="none"/>
          </w:rPr>
        </w:r>
      </w:ins>
      <w:r>
        <w:rPr>
          <w:rFonts w:ascii="Calibri" w:hAnsi="Calibri" w:cs="Calibri"/>
          <w:sz w:val="18"/>
          <w:szCs w:val="18"/>
        </w:rPr>
      </w:r>
      <w:r>
        <w:rPr>
          <w:rFonts w:ascii="Calibri" w:hAnsi="Calibri" w:cs="Calibri"/>
          <w:sz w:val="18"/>
          <w:szCs w:val="18"/>
        </w:rPr>
      </w:r>
    </w:p>
    <w:p>
      <w:pPr>
        <w:pStyle w:val="970"/>
        <w:pBdr/>
        <w:spacing/>
        <w:ind/>
        <w:rPr>
          <w:rFonts w:ascii="Calibri" w:hAnsi="Calibri" w:cs="Calibri"/>
          <w:i/>
          <w:sz w:val="18"/>
          <w:szCs w:val="18"/>
        </w:rPr>
      </w:pPr>
      <w:r>
        <w:rPr>
          <w:rFonts w:ascii="Calibri" w:hAnsi="Calibri" w:cs="Calibri"/>
          <w:i/>
          <w:sz w:val="18"/>
          <w:szCs w:val="18"/>
        </w:rPr>
        <w:t xml:space="preserve">UFR SITEC</w:t>
      </w:r>
      <w:r>
        <w:rPr>
          <w:rFonts w:ascii="Calibri" w:hAnsi="Calibri" w:cs="Calibri"/>
          <w:i/>
          <w:sz w:val="18"/>
          <w:szCs w:val="18"/>
        </w:rPr>
        <w:t xml:space="preserve"> :</w:t>
      </w:r>
      <w:r>
        <w:rPr>
          <w:rFonts w:ascii="Calibri" w:hAnsi="Calibri" w:cs="Calibri"/>
          <w:i/>
          <w:sz w:val="18"/>
          <w:szCs w:val="18"/>
        </w:rPr>
      </w:r>
      <w:r>
        <w:rPr>
          <w:rFonts w:ascii="Calibri" w:hAnsi="Calibri" w:cs="Calibri"/>
          <w: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Métiers du livre et de l’édition</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Génie industriel</w:t>
      </w:r>
      <w:r>
        <w:rPr>
          <w:rFonts w:ascii="Calibri" w:hAnsi="Calibri" w:cs="Calibri"/>
          <w:sz w:val="18"/>
          <w:szCs w:val="18"/>
        </w:rPr>
      </w:r>
      <w:r>
        <w:rPr>
          <w:rFonts w:ascii="Calibri" w:hAnsi="Calibri" w:cs="Calibri"/>
          <w:sz w:val="18"/>
          <w:szCs w:val="18"/>
        </w:rPr>
      </w:r>
    </w:p>
    <w:p>
      <w:pPr>
        <w:pStyle w:val="970"/>
        <w:pBdr/>
        <w:spacing/>
        <w:ind/>
        <w:rPr>
          <w:rFonts w:ascii="Calibri" w:hAnsi="Calibri" w:cs="Calibri"/>
          <w:i/>
          <w:sz w:val="18"/>
          <w:szCs w:val="18"/>
        </w:rPr>
      </w:pPr>
      <w:r>
        <w:rPr>
          <w:rFonts w:ascii="Calibri" w:hAnsi="Calibri" w:cs="Calibri"/>
          <w:i/>
          <w:sz w:val="18"/>
          <w:szCs w:val="18"/>
        </w:rPr>
        <w:t xml:space="preserve">UFR LCE :</w:t>
      </w:r>
      <w:r>
        <w:rPr>
          <w:rFonts w:ascii="Calibri" w:hAnsi="Calibri" w:cs="Calibri"/>
          <w:i/>
          <w:sz w:val="18"/>
          <w:szCs w:val="18"/>
        </w:rPr>
      </w:r>
      <w:r>
        <w:rPr>
          <w:rFonts w:ascii="Calibri" w:hAnsi="Calibri" w:cs="Calibri"/>
          <w: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Mention Traduction et interprétation </w:t>
      </w:r>
      <w:r>
        <w:rPr>
          <w:rFonts w:ascii="Calibri" w:hAnsi="Calibri" w:cs="Calibri"/>
          <w:color w:val="000000" w:themeColor="text1"/>
          <w:sz w:val="18"/>
          <w:szCs w:val="18"/>
        </w:rPr>
        <w:t xml:space="preserve">(Mention commune avec Paris 8)</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É</w:t>
      </w:r>
      <w:r>
        <w:rPr>
          <w:rFonts w:ascii="Calibri" w:hAnsi="Calibri" w:cs="Calibri"/>
          <w:sz w:val="18"/>
          <w:szCs w:val="18"/>
        </w:rPr>
        <w:t xml:space="preserve">tudes Anglophones</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É</w:t>
      </w:r>
      <w:r>
        <w:rPr>
          <w:rFonts w:ascii="Calibri" w:hAnsi="Calibri" w:cs="Calibri"/>
          <w:sz w:val="18"/>
          <w:szCs w:val="18"/>
        </w:rPr>
        <w:t xml:space="preserve">tudes Romanes</w:t>
      </w:r>
      <w:r>
        <w:rPr>
          <w:rFonts w:ascii="Calibri" w:hAnsi="Calibri" w:cs="Calibri"/>
          <w:sz w:val="18"/>
          <w:szCs w:val="18"/>
        </w:rPr>
      </w:r>
      <w:r>
        <w:rPr>
          <w:rFonts w:ascii="Calibri" w:hAnsi="Calibri" w:cs="Calibri"/>
          <w:sz w:val="18"/>
          <w:szCs w:val="18"/>
        </w:rPr>
      </w:r>
    </w:p>
    <w:p>
      <w:pPr>
        <w:pStyle w:val="970"/>
        <w:pBdr/>
        <w:spacing/>
        <w:ind/>
        <w:jc w:val="both"/>
        <w:rPr>
          <w:rFonts w:ascii="Calibri" w:hAnsi="Calibri" w:cs="Calibri"/>
          <w:i/>
          <w:sz w:val="18"/>
          <w:szCs w:val="18"/>
        </w:rPr>
      </w:pPr>
      <w:r>
        <w:rPr>
          <w:rFonts w:ascii="Calibri" w:hAnsi="Calibri" w:cs="Calibri"/>
          <w:i/>
          <w:sz w:val="18"/>
          <w:szCs w:val="18"/>
        </w:rPr>
        <w:t xml:space="preserve">UFR SSA :</w:t>
      </w:r>
      <w:r>
        <w:rPr>
          <w:rFonts w:ascii="Calibri" w:hAnsi="Calibri" w:cs="Calibri"/>
          <w:i/>
          <w:sz w:val="18"/>
          <w:szCs w:val="18"/>
        </w:rPr>
      </w:r>
      <w:r>
        <w:rPr>
          <w:rFonts w:ascii="Calibri" w:hAnsi="Calibri" w:cs="Calibri"/>
          <w:i/>
          <w:sz w:val="18"/>
          <w:szCs w:val="18"/>
        </w:rPr>
      </w:r>
    </w:p>
    <w:p>
      <w:pPr>
        <w:pStyle w:val="970"/>
        <w:numPr>
          <w:ilvl w:val="0"/>
          <w:numId w:val="3"/>
        </w:numPr>
        <w:pBdr/>
        <w:spacing/>
        <w:ind/>
        <w:jc w:val="both"/>
        <w:rPr>
          <w:rFonts w:ascii="Calibri" w:hAnsi="Calibri" w:cs="Calibri"/>
          <w:sz w:val="18"/>
          <w:szCs w:val="18"/>
        </w:rPr>
      </w:pPr>
      <w:r>
        <w:rPr>
          <w:rFonts w:ascii="Calibri" w:hAnsi="Calibri" w:cs="Calibri"/>
          <w:sz w:val="18"/>
          <w:szCs w:val="18"/>
        </w:rPr>
        <w:t xml:space="preserve">Histoire de l’art</w:t>
      </w:r>
      <w:r>
        <w:rPr>
          <w:rFonts w:ascii="Calibri" w:hAnsi="Calibri" w:cs="Calibri"/>
          <w:sz w:val="18"/>
          <w:szCs w:val="18"/>
        </w:rPr>
      </w:r>
      <w:r>
        <w:rPr>
          <w:rFonts w:ascii="Calibri" w:hAnsi="Calibri" w:cs="Calibri"/>
          <w:sz w:val="18"/>
          <w:szCs w:val="18"/>
        </w:rPr>
      </w:r>
    </w:p>
    <w:p>
      <w:pPr>
        <w:pStyle w:val="970"/>
        <w:numPr>
          <w:ilvl w:val="0"/>
          <w:numId w:val="3"/>
        </w:numPr>
        <w:pBdr/>
        <w:spacing/>
        <w:ind/>
        <w:jc w:val="both"/>
        <w:rPr>
          <w:rFonts w:ascii="Calibri" w:hAnsi="Calibri" w:cs="Calibri"/>
          <w:i/>
          <w:sz w:val="18"/>
          <w:szCs w:val="18"/>
        </w:rPr>
      </w:pPr>
      <w:r>
        <w:rPr>
          <w:rFonts w:ascii="Calibri" w:hAnsi="Calibri" w:cs="Calibri"/>
          <w:sz w:val="18"/>
          <w:szCs w:val="18"/>
        </w:rPr>
        <w:t xml:space="preserve">Patrimoine et musées (en commun avec UP8)</w:t>
      </w:r>
      <w:r>
        <w:rPr>
          <w:rFonts w:ascii="Calibri" w:hAnsi="Calibri" w:cs="Calibri"/>
          <w:i/>
          <w:sz w:val="18"/>
          <w:szCs w:val="18"/>
        </w:rPr>
      </w:r>
      <w:r>
        <w:rPr>
          <w:rFonts w:ascii="Calibri" w:hAnsi="Calibri" w:cs="Calibri"/>
          <w:i/>
          <w:sz w:val="18"/>
          <w:szCs w:val="18"/>
        </w:rPr>
      </w:r>
    </w:p>
    <w:p>
      <w:pPr>
        <w:pStyle w:val="970"/>
        <w:pBdr/>
        <w:spacing/>
        <w:ind/>
        <w:jc w:val="both"/>
        <w:rPr>
          <w:rFonts w:ascii="Calibri" w:hAnsi="Calibri" w:cs="Calibri"/>
          <w:i/>
          <w:sz w:val="18"/>
          <w:szCs w:val="18"/>
        </w:rPr>
      </w:pPr>
      <w:r>
        <w:rPr>
          <w:rFonts w:ascii="Calibri" w:hAnsi="Calibri" w:cs="Calibri"/>
          <w:i/>
          <w:sz w:val="18"/>
          <w:szCs w:val="18"/>
        </w:rPr>
        <w:t xml:space="preserve">UFR SPSE :</w:t>
      </w:r>
      <w:r>
        <w:rPr>
          <w:rFonts w:ascii="Calibri" w:hAnsi="Calibri" w:cs="Calibri"/>
          <w:i/>
          <w:sz w:val="18"/>
          <w:szCs w:val="18"/>
        </w:rPr>
      </w:r>
      <w:r>
        <w:rPr>
          <w:rFonts w:ascii="Calibri" w:hAnsi="Calibri" w:cs="Calibri"/>
          <w:i/>
          <w:sz w:val="18"/>
          <w:szCs w:val="18"/>
        </w:rPr>
      </w:r>
    </w:p>
    <w:p>
      <w:pPr>
        <w:pStyle w:val="970"/>
        <w:numPr>
          <w:ilvl w:val="0"/>
          <w:numId w:val="23"/>
        </w:numPr>
        <w:pBdr/>
        <w:spacing/>
        <w:ind/>
        <w:jc w:val="both"/>
        <w:rPr>
          <w:rFonts w:ascii="Calibri" w:hAnsi="Calibri" w:cs="Calibri"/>
          <w:sz w:val="18"/>
          <w:szCs w:val="18"/>
        </w:rPr>
      </w:pPr>
      <w:r>
        <w:rPr>
          <w:rFonts w:ascii="Calibri" w:hAnsi="Calibri" w:cs="Calibri"/>
          <w:sz w:val="18"/>
          <w:szCs w:val="18"/>
        </w:rPr>
        <w:t xml:space="preserve">Psychologie sociale, du travail et des organisations</w:t>
      </w:r>
      <w:r>
        <w:rPr>
          <w:rFonts w:ascii="Calibri" w:hAnsi="Calibri" w:cs="Calibri"/>
          <w:sz w:val="18"/>
          <w:szCs w:val="18"/>
        </w:rPr>
      </w:r>
      <w:r>
        <w:rPr>
          <w:rFonts w:ascii="Calibri" w:hAnsi="Calibri" w:cs="Calibri"/>
          <w:sz w:val="18"/>
          <w:szCs w:val="18"/>
        </w:rPr>
      </w:r>
    </w:p>
    <w:p>
      <w:pPr>
        <w:pStyle w:val="970"/>
        <w:numPr>
          <w:ilvl w:val="0"/>
          <w:numId w:val="23"/>
        </w:numPr>
        <w:pBdr/>
        <w:spacing/>
        <w:ind/>
        <w:jc w:val="both"/>
        <w:rPr>
          <w:rFonts w:ascii="Calibri" w:hAnsi="Calibri" w:cs="Calibri"/>
          <w:sz w:val="18"/>
          <w:szCs w:val="18"/>
        </w:rPr>
      </w:pPr>
      <w:r>
        <w:rPr>
          <w:rFonts w:ascii="Calibri" w:hAnsi="Calibri" w:cs="Calibri"/>
          <w:sz w:val="18"/>
          <w:szCs w:val="18"/>
        </w:rPr>
        <w:t xml:space="preserve">Psychologie clinique, psychopathologie et psychologie de la santé</w:t>
      </w:r>
      <w:r>
        <w:rPr>
          <w:rFonts w:ascii="Calibri" w:hAnsi="Calibri" w:cs="Calibri"/>
          <w:sz w:val="18"/>
          <w:szCs w:val="18"/>
        </w:rPr>
      </w:r>
      <w:r>
        <w:rPr>
          <w:rFonts w:ascii="Calibri" w:hAnsi="Calibri" w:cs="Calibri"/>
          <w:sz w:val="18"/>
          <w:szCs w:val="18"/>
        </w:rPr>
      </w:r>
    </w:p>
    <w:p>
      <w:pPr>
        <w:pStyle w:val="970"/>
        <w:numPr>
          <w:ilvl w:val="0"/>
          <w:numId w:val="23"/>
        </w:numPr>
        <w:pBdr/>
        <w:spacing/>
        <w:ind/>
        <w:jc w:val="both"/>
        <w:rPr>
          <w:rFonts w:ascii="Calibri" w:hAnsi="Calibri" w:cs="Calibri"/>
          <w:sz w:val="18"/>
          <w:szCs w:val="18"/>
        </w:rPr>
      </w:pPr>
      <w:r>
        <w:rPr>
          <w:rFonts w:ascii="Calibri" w:hAnsi="Calibri" w:cs="Calibri"/>
          <w:sz w:val="18"/>
          <w:szCs w:val="18"/>
        </w:rPr>
        <w:t xml:space="preserve">Sciences de l’Éducation</w:t>
      </w:r>
      <w:r>
        <w:rPr>
          <w:rFonts w:ascii="Calibri" w:hAnsi="Calibri" w:cs="Calibri"/>
          <w:sz w:val="18"/>
          <w:szCs w:val="18"/>
        </w:rPr>
      </w:r>
      <w:r>
        <w:rPr>
          <w:rFonts w:ascii="Calibri" w:hAnsi="Calibri" w:cs="Calibri"/>
          <w:sz w:val="18"/>
          <w:szCs w:val="18"/>
        </w:rPr>
      </w:r>
    </w:p>
    <w:p>
      <w:pPr>
        <w:pStyle w:val="970"/>
        <w:pBdr/>
        <w:spacing/>
        <w:ind/>
        <w:rPr>
          <w:rFonts w:ascii="Calibri" w:hAnsi="Calibri" w:cs="Calibri"/>
          <w:b/>
          <w:color w:val="0033cc"/>
        </w:rPr>
      </w:pPr>
      <w:r>
        <w:rPr>
          <w:rFonts w:ascii="Calibri" w:hAnsi="Calibri" w:cs="Calibri"/>
          <w:b/>
          <w:color w:val="0033cc"/>
        </w:rPr>
        <w:t xml:space="preserve">Enfin, sont associés :</w:t>
      </w:r>
      <w:r>
        <w:rPr>
          <w:rFonts w:ascii="Calibri" w:hAnsi="Calibri" w:cs="Calibri"/>
          <w:b/>
          <w:color w:val="0033cc"/>
        </w:rPr>
      </w:r>
      <w:r>
        <w:rPr>
          <w:rFonts w:ascii="Calibri" w:hAnsi="Calibri" w:cs="Calibri"/>
          <w:b/>
          <w:color w:val="0033cc"/>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Le </w:t>
      </w:r>
      <w:r>
        <w:rPr>
          <w:rFonts w:ascii="Calibri" w:hAnsi="Calibri" w:cs="Calibri"/>
          <w:sz w:val="18"/>
          <w:szCs w:val="18"/>
        </w:rPr>
        <w:t xml:space="preserve">master</w:t>
      </w:r>
      <w:r>
        <w:rPr>
          <w:rFonts w:ascii="Calibri" w:hAnsi="Calibri" w:cs="Calibri"/>
          <w:sz w:val="18"/>
          <w:szCs w:val="18"/>
        </w:rPr>
        <w:t xml:space="preserve"> Concepteur audiovisuel de l’INA-ENS Cachan-</w:t>
      </w:r>
      <w:r>
        <w:rPr>
          <w:rFonts w:ascii="Calibri" w:hAnsi="Calibri" w:cs="Calibri"/>
          <w:sz w:val="18"/>
          <w:szCs w:val="18"/>
        </w:rPr>
        <w:t xml:space="preserve">École</w:t>
      </w:r>
      <w:r>
        <w:rPr>
          <w:rFonts w:ascii="Calibri" w:hAnsi="Calibri" w:cs="Calibri"/>
          <w:sz w:val="18"/>
          <w:szCs w:val="18"/>
        </w:rPr>
        <w:t xml:space="preserve"> des Chartes</w:t>
      </w:r>
      <w:r>
        <w:rPr>
          <w:rFonts w:ascii="Calibri" w:hAnsi="Calibri" w:cs="Calibri"/>
          <w:sz w:val="18"/>
          <w:szCs w:val="18"/>
        </w:rPr>
      </w:r>
      <w:r>
        <w:rPr>
          <w:rFonts w:ascii="Calibri" w:hAnsi="Calibri" w:cs="Calibri"/>
          <w:sz w:val="18"/>
          <w:szCs w:val="18"/>
        </w:rPr>
      </w:r>
    </w:p>
    <w:p>
      <w:pPr>
        <w:pStyle w:val="970"/>
        <w:numPr>
          <w:ilvl w:val="0"/>
          <w:numId w:val="3"/>
        </w:numPr>
        <w:pBdr/>
        <w:spacing/>
        <w:ind/>
        <w:rPr>
          <w:rFonts w:ascii="Calibri" w:hAnsi="Calibri" w:cs="Calibri"/>
          <w:sz w:val="18"/>
          <w:szCs w:val="18"/>
        </w:rPr>
      </w:pPr>
      <w:r>
        <w:rPr>
          <w:rFonts w:ascii="Calibri" w:hAnsi="Calibri" w:cs="Calibri"/>
          <w:sz w:val="18"/>
          <w:szCs w:val="18"/>
        </w:rPr>
        <w:t xml:space="preserve">Les </w:t>
      </w:r>
      <w:r>
        <w:rPr>
          <w:rFonts w:ascii="Calibri" w:hAnsi="Calibri" w:cs="Calibri"/>
          <w:sz w:val="18"/>
          <w:szCs w:val="18"/>
        </w:rPr>
        <w:t xml:space="preserve">Master</w:t>
      </w:r>
      <w:r>
        <w:rPr>
          <w:rFonts w:ascii="Calibri" w:hAnsi="Calibri" w:cs="Calibri"/>
          <w:sz w:val="18"/>
          <w:szCs w:val="18"/>
        </w:rPr>
        <w:t xml:space="preserve">s de l’ENS Louis-Lumière (Grade </w:t>
      </w:r>
      <w:r>
        <w:rPr>
          <w:rFonts w:ascii="Calibri" w:hAnsi="Calibri" w:cs="Calibri"/>
          <w:sz w:val="18"/>
          <w:szCs w:val="18"/>
        </w:rPr>
        <w:t xml:space="preserve">master</w:t>
      </w:r>
      <w:r>
        <w:rPr>
          <w:rFonts w:ascii="Calibri" w:hAnsi="Calibri" w:cs="Calibri"/>
          <w:sz w:val="18"/>
          <w:szCs w:val="18"/>
        </w:rPr>
        <w:t xml:space="preserve"> Cinéma, Grade </w:t>
      </w:r>
      <w:r>
        <w:rPr>
          <w:rFonts w:ascii="Calibri" w:hAnsi="Calibri" w:cs="Calibri"/>
          <w:sz w:val="18"/>
          <w:szCs w:val="18"/>
        </w:rPr>
        <w:t xml:space="preserve">master</w:t>
      </w:r>
      <w:r>
        <w:rPr>
          <w:rFonts w:ascii="Calibri" w:hAnsi="Calibri" w:cs="Calibri"/>
          <w:sz w:val="18"/>
          <w:szCs w:val="18"/>
        </w:rPr>
        <w:t xml:space="preserve"> Photographie, Grade </w:t>
      </w:r>
      <w:r>
        <w:rPr>
          <w:rFonts w:ascii="Calibri" w:hAnsi="Calibri" w:cs="Calibri"/>
          <w:sz w:val="18"/>
          <w:szCs w:val="18"/>
        </w:rPr>
        <w:t xml:space="preserve">master</w:t>
      </w:r>
      <w:r>
        <w:rPr>
          <w:rFonts w:ascii="Calibri" w:hAnsi="Calibri" w:cs="Calibri"/>
          <w:sz w:val="18"/>
          <w:szCs w:val="18"/>
        </w:rPr>
        <w:t xml:space="preserve"> Son)</w:t>
      </w:r>
      <w:r>
        <w:rPr>
          <w:rFonts w:ascii="Calibri" w:hAnsi="Calibri" w:cs="Calibri"/>
          <w:sz w:val="18"/>
          <w:szCs w:val="18"/>
        </w:rPr>
      </w:r>
      <w:r>
        <w:rPr>
          <w:rFonts w:ascii="Calibri" w:hAnsi="Calibri" w:cs="Calibri"/>
          <w:sz w:val="18"/>
          <w:szCs w:val="18"/>
        </w:rPr>
      </w:r>
    </w:p>
    <w:p>
      <w:pPr>
        <w:pStyle w:val="970"/>
        <w:pBdr/>
        <w:spacing/>
        <w:ind/>
        <w:rPr>
          <w:rFonts w:ascii="Calibri" w:hAnsi="Calibri" w:cs="Calibri"/>
          <w:sz w:val="18"/>
          <w:szCs w:val="18"/>
        </w:rPr>
      </w:pPr>
      <w:r>
        <w:rPr>
          <w:rFonts w:ascii="Calibri" w:hAnsi="Calibri" w:cs="Calibri"/>
          <w:sz w:val="18"/>
          <w:szCs w:val="18"/>
        </w:rPr>
      </w:r>
      <w:r>
        <w:rPr>
          <w:rFonts w:ascii="Calibri" w:hAnsi="Calibri" w:cs="Calibri"/>
          <w:sz w:val="18"/>
          <w:szCs w:val="18"/>
        </w:rPr>
      </w:r>
      <w:r>
        <w:rPr>
          <w:rFonts w:ascii="Calibri" w:hAnsi="Calibri" w:cs="Calibri"/>
          <w:sz w:val="18"/>
          <w:szCs w:val="18"/>
        </w:rPr>
      </w:r>
    </w:p>
    <w:sectPr>
      <w:headerReference w:type="default" r:id="rId9"/>
      <w:footerReference w:type="default" r:id="rId10"/>
      <w:footnotePr/>
      <w:endnotePr/>
      <w:type w:val="nextPage"/>
      <w:pgSz w:h="16840" w:orient="portrait" w:w="11900"/>
      <w:pgMar w:top="1417" w:right="1417" w:bottom="1276" w:left="1417" w:header="708" w:footer="708" w:gutter="0"/>
      <w:cols w:num="1" w:sep="0" w:space="708"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rore Mrejen" w:date="2024-12-16T15:05:55Z" w:initials="AM">
    <w:p w14:paraId="00000001" w14:textId="00000001">
      <w:pPr>
        <w:spacing w:line="240" w:after="0" w:lineRule="auto" w:before="0"/>
        <w:ind w:firstLine="0" w:left="0" w:right="0"/>
        <w:jc w:val="left"/>
      </w:pPr>
      <w:r>
        <w:rPr>
          <w:rFonts w:eastAsia="Arial" w:ascii="Arial" w:hAnsi="Arial" w:cs="Arial"/>
          <w:sz w:val="22"/>
        </w:rPr>
        <w:t xml:space="preserve">Ajouter le Sophiapol et l'autre nouveau labo</w:t>
      </w:r>
    </w:p>
  </w:comment>
  <w:comment w:id="3" w:author="Aurore Mrejen" w:date="2024-12-16T14:58:56Z" w:initials="AM">
    <w:p w14:paraId="00000002" w14:textId="00000002">
      <w:pPr>
        <w:spacing w:line="240" w:after="0" w:lineRule="auto" w:before="0"/>
        <w:ind w:firstLine="0" w:left="0" w:right="0"/>
        <w:jc w:val="left"/>
      </w:pPr>
      <w:r>
        <w:rPr>
          <w:rFonts w:eastAsia="Arial" w:ascii="Arial" w:hAnsi="Arial" w:cs="Arial"/>
          <w:sz w:val="22"/>
        </w:rPr>
        <w:t xml:space="preserve">écriture inclusive</w:t>
      </w:r>
    </w:p>
  </w:comment>
  <w:comment w:id="1" w:author="Aurore Mrejen" w:date="2024-12-16T14:57:54Z" w:initials="AM">
    <w:p w14:paraId="00000003" w14:textId="00000003">
      <w:pPr>
        <w:spacing w:line="240" w:after="0" w:lineRule="auto" w:before="0"/>
        <w:ind w:firstLine="0" w:left="0" w:right="0"/>
        <w:jc w:val="left"/>
      </w:pPr>
      <w:r>
        <w:rPr>
          <w:rFonts w:eastAsia="Arial" w:ascii="Arial" w:hAnsi="Arial" w:cs="Arial"/>
          <w:sz w:val="22"/>
        </w:rPr>
        <w:t xml:space="preserve">Il faut peut-être modifier cette formulation ?</w:t>
      </w:r>
    </w:p>
  </w:comment>
  <w:comment w:id="2" w:author="Justin Jaricot" w:date="2024-12-16T16:08:47Z" w:initials="JJ">
    <w:p w14:paraId="00000004" w14:textId="00000004">
      <w:pPr>
        <w:spacing w:line="240" w:after="0" w:lineRule="auto" w:before="0"/>
        <w:ind w:firstLine="0" w:left="0" w:right="0"/>
        <w:jc w:val="left"/>
      </w:pPr>
      <w:r>
        <w:rPr>
          <w:rFonts w:eastAsia="Arial" w:ascii="Arial" w:hAnsi="Arial" w:cs="Arial"/>
          <w:sz w:val="22"/>
        </w:rPr>
        <w:t xml:space="preserve">En effet, cela m'avait échappé !</w:t>
      </w:r>
    </w:p>
  </w:comment>
  <w:comment w:id="0" w:author="Aurore Mrejen" w:date="2024-12-16T14:56:02Z" w:initials="AM">
    <w:p w14:paraId="00000005" w14:textId="00000005">
      <w:pPr>
        <w:spacing w:line="240" w:after="0" w:lineRule="auto" w:before="0"/>
        <w:ind w:firstLine="0" w:left="0" w:right="0"/>
        <w:jc w:val="left"/>
      </w:pPr>
      <w:r>
        <w:rPr>
          <w:rFonts w:eastAsia="Arial" w:ascii="Arial" w:hAnsi="Arial" w:cs="Arial"/>
          <w:sz w:val="22"/>
        </w:rPr>
        <w:t xml:space="preserve">Il faudrait peut-être ajouter "dans la limite des places disponibles"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1"/>
  <w15:commentEx w15:paraId="00000003" w15:done="1"/>
  <w15:commentEx w15:paraId="00000004" w15:paraIdParent="00000003" w15:done="0"/>
  <w15:commentEx w15:paraId="00000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3AB077A" w16cex:dateUtc="2024-12-16T14:05:55Z"/>
  <w16cex:commentExtensible w16cex:durableId="75AFEBE5" w16cex:dateUtc="2024-12-16T13:58:56Z"/>
  <w16cex:commentExtensible w16cex:durableId="2B0C74FC" w16cex:dateUtc="2024-12-16T13:57:54Z"/>
  <w16cex:commentExtensible w16cex:durableId="28269750" w16cex:dateUtc="2024-12-16T15:08:47Z"/>
  <w16cex:commentExtensible w16cex:durableId="2C106DA9" w16cex:dateUtc="2024-12-16T13:56:0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63AB077A"/>
  <w16cid:commentId w16cid:paraId="00000002" w16cid:durableId="75AFEBE5"/>
  <w16cid:commentId w16cid:paraId="00000003" w16cid:durableId="2B0C74FC"/>
  <w16cid:commentId w16cid:paraId="00000004" w16cid:durableId="28269750"/>
  <w16cid:commentId w16cid:paraId="00000005" w16cid:durableId="2C106D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303040B0204"/>
  </w:font>
  <w:font w:name="Book Antiqua">
    <w:panose1 w:val="02040502050405020303"/>
  </w:font>
  <w:font w:name="Calibri">
    <w:panose1 w:val="020F0502020204030204"/>
  </w:font>
  <w:font w:name="Wingdings">
    <w:panose1 w:val="05010000000000000000"/>
  </w:font>
  <w:font w:name="Courier New">
    <w:panose1 w:val="02070309020205020404"/>
  </w:font>
  <w:font w:name="Symbol">
    <w:panose1 w:val="05010000000000000000"/>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9893848"/>
      <w:docPartObj>
        <w:docPartGallery w:val="Page Numbers (Bottom of Page)"/>
        <w:docPartUnique w:val="true"/>
      </w:docPartObj>
      <w:rPr/>
    </w:sdtPr>
    <w:sdtContent>
      <w:p>
        <w:pPr>
          <w:pStyle w:val="975"/>
          <w:pBdr/>
          <w:spacing/>
          <w:ind/>
          <w:jc w:val="center"/>
          <w:rPr/>
        </w:pPr>
        <w:r>
          <w:fldChar w:fldCharType="begin"/>
        </w:r>
        <w:r>
          <w:instrText xml:space="preserve">PAGE   \* MERGEFORMAT</w:instrText>
        </w:r>
        <w:r>
          <w:fldChar w:fldCharType="separate"/>
        </w:r>
        <w:r>
          <w:t xml:space="preserve">1</w:t>
        </w:r>
        <w:r>
          <w:fldChar w:fldCharType="end"/>
        </w:r>
        <w:r/>
      </w:p>
    </w:sdtContent>
  </w:sdt>
  <w:p>
    <w:pPr>
      <w:pStyle w:val="966"/>
      <w:pBdr/>
      <w:spacing w:line="14" w:lineRule="auto"/>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2"/>
      <w:pBdr/>
      <w:spacing/>
      <w:ind/>
      <w:jc w:val="right"/>
      <w:rPr>
        <w:sz w:val="16"/>
        <w:szCs w:val="16"/>
      </w:rPr>
    </w:pPr>
    <w:r>
      <w:rPr>
        <w:sz w:val="16"/>
        <w:szCs w:val="16"/>
      </w:rPr>
      <w:t xml:space="preserve">Charte d’engagement et de partenariat </w:t>
    </w:r>
    <w:r>
      <w:rPr>
        <w:sz w:val="16"/>
        <w:szCs w:val="16"/>
      </w:rPr>
      <w:t xml:space="preserve">| </w:t>
    </w:r>
    <w:r>
      <w:rPr>
        <w:sz w:val="16"/>
        <w:szCs w:val="16"/>
      </w:rPr>
      <w:t xml:space="preserve">ArTeC</w:t>
    </w:r>
    <w:r>
      <w:rPr>
        <w:sz w:val="16"/>
        <w:szCs w:val="16"/>
      </w:rPr>
    </w:r>
    <w:r>
      <w:rPr>
        <w:sz w:val="16"/>
        <w:szCs w:val="16"/>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
    <w:lvl w:ilvl="0">
      <w:isLgl w:val="false"/>
      <w:lvlJc w:val="left"/>
      <w:lvlText w:val="-"/>
      <w:numFmt w:val="bullet"/>
      <w:pPr>
        <w:pBdr/>
        <w:spacing/>
        <w:ind w:hanging="360" w:left="492"/>
      </w:pPr>
      <w:rPr>
        <w:rFonts w:hint="default" w:ascii="Calibri" w:hAnsi="Calibri" w:eastAsia="Cambria" w:cs="Calibri"/>
      </w:rPr>
      <w:start w:val="0"/>
      <w:suff w:val="tab"/>
    </w:lvl>
    <w:lvl w:ilvl="1">
      <w:isLgl w:val="false"/>
      <w:lvlJc w:val="left"/>
      <w:lvlText w:val="o"/>
      <w:numFmt w:val="bullet"/>
      <w:pPr>
        <w:pBdr/>
        <w:spacing/>
        <w:ind w:hanging="360" w:left="1212"/>
      </w:pPr>
      <w:rPr>
        <w:rFonts w:hint="default" w:ascii="Courier New" w:hAnsi="Courier New" w:cs="Courier New"/>
      </w:rPr>
      <w:start w:val="1"/>
      <w:suff w:val="tab"/>
    </w:lvl>
    <w:lvl w:ilvl="2">
      <w:isLgl w:val="false"/>
      <w:lvlJc w:val="left"/>
      <w:lvlText w:val=""/>
      <w:numFmt w:val="bullet"/>
      <w:pPr>
        <w:pBdr/>
        <w:spacing/>
        <w:ind w:hanging="360" w:left="1932"/>
      </w:pPr>
      <w:rPr>
        <w:rFonts w:hint="default" w:ascii="Wingdings" w:hAnsi="Wingdings"/>
      </w:rPr>
      <w:start w:val="1"/>
      <w:suff w:val="tab"/>
    </w:lvl>
    <w:lvl w:ilvl="3">
      <w:isLgl w:val="false"/>
      <w:lvlJc w:val="left"/>
      <w:lvlText w:val=""/>
      <w:numFmt w:val="bullet"/>
      <w:pPr>
        <w:pBdr/>
        <w:spacing/>
        <w:ind w:hanging="360" w:left="2652"/>
      </w:pPr>
      <w:rPr>
        <w:rFonts w:hint="default" w:ascii="Symbol" w:hAnsi="Symbol"/>
      </w:rPr>
      <w:start w:val="1"/>
      <w:suff w:val="tab"/>
    </w:lvl>
    <w:lvl w:ilvl="4">
      <w:isLgl w:val="false"/>
      <w:lvlJc w:val="left"/>
      <w:lvlText w:val="o"/>
      <w:numFmt w:val="bullet"/>
      <w:pPr>
        <w:pBdr/>
        <w:spacing/>
        <w:ind w:hanging="360" w:left="3372"/>
      </w:pPr>
      <w:rPr>
        <w:rFonts w:hint="default" w:ascii="Courier New" w:hAnsi="Courier New" w:cs="Courier New"/>
      </w:rPr>
      <w:start w:val="1"/>
      <w:suff w:val="tab"/>
    </w:lvl>
    <w:lvl w:ilvl="5">
      <w:isLgl w:val="false"/>
      <w:lvlJc w:val="left"/>
      <w:lvlText w:val=""/>
      <w:numFmt w:val="bullet"/>
      <w:pPr>
        <w:pBdr/>
        <w:spacing/>
        <w:ind w:hanging="360" w:left="4092"/>
      </w:pPr>
      <w:rPr>
        <w:rFonts w:hint="default" w:ascii="Wingdings" w:hAnsi="Wingdings"/>
      </w:rPr>
      <w:start w:val="1"/>
      <w:suff w:val="tab"/>
    </w:lvl>
    <w:lvl w:ilvl="6">
      <w:isLgl w:val="false"/>
      <w:lvlJc w:val="left"/>
      <w:lvlText w:val=""/>
      <w:numFmt w:val="bullet"/>
      <w:pPr>
        <w:pBdr/>
        <w:spacing/>
        <w:ind w:hanging="360" w:left="4812"/>
      </w:pPr>
      <w:rPr>
        <w:rFonts w:hint="default" w:ascii="Symbol" w:hAnsi="Symbol"/>
      </w:rPr>
      <w:start w:val="1"/>
      <w:suff w:val="tab"/>
    </w:lvl>
    <w:lvl w:ilvl="7">
      <w:isLgl w:val="false"/>
      <w:lvlJc w:val="left"/>
      <w:lvlText w:val="o"/>
      <w:numFmt w:val="bullet"/>
      <w:pPr>
        <w:pBdr/>
        <w:spacing/>
        <w:ind w:hanging="360" w:left="5532"/>
      </w:pPr>
      <w:rPr>
        <w:rFonts w:hint="default" w:ascii="Courier New" w:hAnsi="Courier New" w:cs="Courier New"/>
      </w:rPr>
      <w:start w:val="1"/>
      <w:suff w:val="tab"/>
    </w:lvl>
    <w:lvl w:ilvl="8">
      <w:isLgl w:val="false"/>
      <w:lvlJc w:val="left"/>
      <w:lvlText w:val=""/>
      <w:numFmt w:val="bullet"/>
      <w:pPr>
        <w:pBdr/>
        <w:spacing/>
        <w:ind w:hanging="360" w:left="6252"/>
      </w:pPr>
      <w:rPr>
        <w:rFonts w:hint="default" w:ascii="Wingdings" w:hAnsi="Wingdings"/>
      </w:rPr>
      <w:start w:val="1"/>
      <w:suff w:val="tab"/>
    </w:lvl>
  </w:abstractNum>
  <w:abstractNum w:abstractNumId="3">
    <w:lvl w:ilvl="0">
      <w:isLgl w:val="false"/>
      <w:lvlJc w:val="left"/>
      <w:lvlText w:val="%1."/>
      <w:numFmt w:val="decimal"/>
      <w:pPr>
        <w:pBdr/>
        <w:spacing/>
        <w:ind w:hanging="360" w:left="400"/>
      </w:pPr>
      <w:rPr>
        <w:rFonts w:hint="default"/>
      </w:rPr>
      <w:start w:val="1"/>
      <w:suff w:val="tab"/>
    </w:lvl>
    <w:lvl w:ilvl="1">
      <w:isLgl w:val="false"/>
      <w:lvlJc w:val="left"/>
      <w:lvlText w:val="%2."/>
      <w:numFmt w:val="lowerLetter"/>
      <w:pPr>
        <w:pBdr/>
        <w:spacing/>
        <w:ind w:hanging="360" w:left="1120"/>
      </w:pPr>
      <w:rPr/>
      <w:start w:val="1"/>
      <w:suff w:val="tab"/>
    </w:lvl>
    <w:lvl w:ilvl="2">
      <w:isLgl w:val="false"/>
      <w:lvlJc w:val="right"/>
      <w:lvlText w:val="%3."/>
      <w:numFmt w:val="lowerRoman"/>
      <w:pPr>
        <w:pBdr/>
        <w:spacing/>
        <w:ind w:hanging="180" w:left="1840"/>
      </w:pPr>
      <w:rPr/>
      <w:start w:val="1"/>
      <w:suff w:val="tab"/>
    </w:lvl>
    <w:lvl w:ilvl="3">
      <w:isLgl w:val="false"/>
      <w:lvlJc w:val="left"/>
      <w:lvlText w:val="%4."/>
      <w:numFmt w:val="decimal"/>
      <w:pPr>
        <w:pBdr/>
        <w:spacing/>
        <w:ind w:hanging="360" w:left="2560"/>
      </w:pPr>
      <w:rPr/>
      <w:start w:val="1"/>
      <w:suff w:val="tab"/>
    </w:lvl>
    <w:lvl w:ilvl="4">
      <w:isLgl w:val="false"/>
      <w:lvlJc w:val="left"/>
      <w:lvlText w:val="%5."/>
      <w:numFmt w:val="lowerLetter"/>
      <w:pPr>
        <w:pBdr/>
        <w:spacing/>
        <w:ind w:hanging="360" w:left="3280"/>
      </w:pPr>
      <w:rPr/>
      <w:start w:val="1"/>
      <w:suff w:val="tab"/>
    </w:lvl>
    <w:lvl w:ilvl="5">
      <w:isLgl w:val="false"/>
      <w:lvlJc w:val="right"/>
      <w:lvlText w:val="%6."/>
      <w:numFmt w:val="lowerRoman"/>
      <w:pPr>
        <w:pBdr/>
        <w:spacing/>
        <w:ind w:hanging="180" w:left="4000"/>
      </w:pPr>
      <w:rPr/>
      <w:start w:val="1"/>
      <w:suff w:val="tab"/>
    </w:lvl>
    <w:lvl w:ilvl="6">
      <w:isLgl w:val="false"/>
      <w:lvlJc w:val="left"/>
      <w:lvlText w:val="%7."/>
      <w:numFmt w:val="decimal"/>
      <w:pPr>
        <w:pBdr/>
        <w:spacing/>
        <w:ind w:hanging="360" w:left="4720"/>
      </w:pPr>
      <w:rPr/>
      <w:start w:val="1"/>
      <w:suff w:val="tab"/>
    </w:lvl>
    <w:lvl w:ilvl="7">
      <w:isLgl w:val="false"/>
      <w:lvlJc w:val="left"/>
      <w:lvlText w:val="%8."/>
      <w:numFmt w:val="lowerLetter"/>
      <w:pPr>
        <w:pBdr/>
        <w:spacing/>
        <w:ind w:hanging="360" w:left="5440"/>
      </w:pPr>
      <w:rPr/>
      <w:start w:val="1"/>
      <w:suff w:val="tab"/>
    </w:lvl>
    <w:lvl w:ilvl="8">
      <w:isLgl w:val="false"/>
      <w:lvlJc w:val="right"/>
      <w:lvlText w:val="%9."/>
      <w:numFmt w:val="lowerRoman"/>
      <w:pPr>
        <w:pBdr/>
        <w:spacing/>
        <w:ind w:hanging="180" w:left="6160"/>
      </w:pPr>
      <w:rPr/>
      <w:start w:val="1"/>
      <w:suff w:val="tab"/>
    </w:lvl>
  </w:abstractNum>
  <w:abstractNum w:abstractNumId="4">
    <w:lvl w:ilvl="0">
      <w:isLgl w:val="false"/>
      <w:lvlJc w:val="left"/>
      <w:lvlText w:val=""/>
      <w:numFmt w:val="bullet"/>
      <w:pPr>
        <w:pBdr/>
        <w:spacing/>
        <w:ind w:hanging="348" w:left="853"/>
      </w:pPr>
      <w:rPr>
        <w:rFonts w:hint="default" w:ascii="Symbol" w:hAnsi="Symbol" w:eastAsia="Symbol" w:cs="Symbol"/>
        <w:sz w:val="20"/>
        <w:szCs w:val="20"/>
        <w:lang w:val="fr-FR" w:eastAsia="fr-FR" w:bidi="fr-FR"/>
      </w:rPr>
      <w:start w:val="0"/>
      <w:suff w:val="tab"/>
    </w:lvl>
    <w:lvl w:ilvl="1">
      <w:isLgl w:val="false"/>
      <w:lvlJc w:val="left"/>
      <w:lvlText w:val=""/>
      <w:numFmt w:val="bullet"/>
      <w:pPr>
        <w:pBdr/>
        <w:spacing/>
        <w:ind w:hanging="188" w:left="889"/>
      </w:pPr>
      <w:rPr>
        <w:rFonts w:hint="default" w:ascii="Symbol" w:hAnsi="Symbol" w:eastAsia="Symbol" w:cs="Symbol"/>
        <w:sz w:val="22"/>
        <w:szCs w:val="22"/>
        <w:lang w:val="fr-FR" w:eastAsia="fr-FR" w:bidi="fr-FR"/>
      </w:rPr>
      <w:start w:val="0"/>
      <w:suff w:val="tab"/>
    </w:lvl>
    <w:lvl w:ilvl="2">
      <w:isLgl w:val="false"/>
      <w:lvlJc w:val="left"/>
      <w:lvlText w:val="o"/>
      <w:numFmt w:val="bullet"/>
      <w:pPr>
        <w:pBdr/>
        <w:spacing/>
        <w:ind w:hanging="315" w:left="1693"/>
      </w:pPr>
      <w:rPr>
        <w:rFonts w:hint="default"/>
        <w:lang w:val="fr-FR" w:eastAsia="fr-FR" w:bidi="fr-FR"/>
      </w:rPr>
      <w:start w:val="0"/>
      <w:suff w:val="tab"/>
    </w:lvl>
    <w:lvl w:ilvl="3">
      <w:isLgl w:val="false"/>
      <w:lvlJc w:val="left"/>
      <w:lvlText w:val="•"/>
      <w:numFmt w:val="bullet"/>
      <w:pPr>
        <w:pBdr/>
        <w:spacing/>
        <w:ind w:hanging="315" w:left="2725"/>
      </w:pPr>
      <w:rPr>
        <w:rFonts w:hint="default"/>
        <w:lang w:val="fr-FR" w:eastAsia="fr-FR" w:bidi="fr-FR"/>
      </w:rPr>
      <w:start w:val="0"/>
      <w:suff w:val="tab"/>
    </w:lvl>
    <w:lvl w:ilvl="4">
      <w:isLgl w:val="false"/>
      <w:lvlJc w:val="left"/>
      <w:lvlText w:val="•"/>
      <w:numFmt w:val="bullet"/>
      <w:pPr>
        <w:pBdr/>
        <w:spacing/>
        <w:ind w:hanging="315" w:left="3751"/>
      </w:pPr>
      <w:rPr>
        <w:rFonts w:hint="default"/>
        <w:lang w:val="fr-FR" w:eastAsia="fr-FR" w:bidi="fr-FR"/>
      </w:rPr>
      <w:start w:val="0"/>
      <w:suff w:val="tab"/>
    </w:lvl>
    <w:lvl w:ilvl="5">
      <w:isLgl w:val="false"/>
      <w:lvlJc w:val="left"/>
      <w:lvlText w:val="•"/>
      <w:numFmt w:val="bullet"/>
      <w:pPr>
        <w:pBdr/>
        <w:spacing/>
        <w:ind w:hanging="315" w:left="4777"/>
      </w:pPr>
      <w:rPr>
        <w:rFonts w:hint="default"/>
        <w:lang w:val="fr-FR" w:eastAsia="fr-FR" w:bidi="fr-FR"/>
      </w:rPr>
      <w:start w:val="0"/>
      <w:suff w:val="tab"/>
    </w:lvl>
    <w:lvl w:ilvl="6">
      <w:isLgl w:val="false"/>
      <w:lvlJc w:val="left"/>
      <w:lvlText w:val="•"/>
      <w:numFmt w:val="bullet"/>
      <w:pPr>
        <w:pBdr/>
        <w:spacing/>
        <w:ind w:hanging="315" w:left="5803"/>
      </w:pPr>
      <w:rPr>
        <w:rFonts w:hint="default"/>
        <w:lang w:val="fr-FR" w:eastAsia="fr-FR" w:bidi="fr-FR"/>
      </w:rPr>
      <w:start w:val="0"/>
      <w:suff w:val="tab"/>
    </w:lvl>
    <w:lvl w:ilvl="7">
      <w:isLgl w:val="false"/>
      <w:lvlJc w:val="left"/>
      <w:lvlText w:val="•"/>
      <w:numFmt w:val="bullet"/>
      <w:pPr>
        <w:pBdr/>
        <w:spacing/>
        <w:ind w:hanging="315" w:left="6829"/>
      </w:pPr>
      <w:rPr>
        <w:rFonts w:hint="default"/>
        <w:lang w:val="fr-FR" w:eastAsia="fr-FR" w:bidi="fr-FR"/>
      </w:rPr>
      <w:start w:val="0"/>
      <w:suff w:val="tab"/>
    </w:lvl>
    <w:lvl w:ilvl="8">
      <w:isLgl w:val="false"/>
      <w:lvlJc w:val="left"/>
      <w:lvlText w:val="•"/>
      <w:numFmt w:val="bullet"/>
      <w:pPr>
        <w:pBdr/>
        <w:spacing/>
        <w:ind w:hanging="315" w:left="7854"/>
      </w:pPr>
      <w:rPr>
        <w:rFonts w:hint="default"/>
        <w:lang w:val="fr-FR" w:eastAsia="fr-FR" w:bidi="fr-FR"/>
      </w:rPr>
      <w:start w:val="0"/>
      <w:suff w:val="tab"/>
    </w:lvl>
  </w:abstractNum>
  <w:abstractNum w:abstractNumId="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6">
    <w:lvl w:ilvl="0">
      <w:isLgl w:val="false"/>
      <w:lvlJc w:val="left"/>
      <w:lvlText w:val="-"/>
      <w:numFmt w:val="bullet"/>
      <w:pPr>
        <w:pBdr/>
        <w:spacing/>
        <w:ind w:hanging="360" w:left="720"/>
      </w:pPr>
      <w:rPr>
        <w:rFonts w:hint="default" w:ascii="Calibri" w:hAnsi="Calibri" w:eastAsia="Times New Roman"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360" w:left="492"/>
      </w:pPr>
      <w:rPr>
        <w:rFonts w:hint="default" w:ascii="Calibri" w:hAnsi="Calibri" w:eastAsia="Cambria" w:cs="Calibri"/>
      </w:rPr>
      <w:start w:val="0"/>
      <w:suff w:val="tab"/>
    </w:lvl>
    <w:lvl w:ilvl="1">
      <w:isLgl w:val="false"/>
      <w:lvlJc w:val="left"/>
      <w:lvlText w:val="o"/>
      <w:numFmt w:val="bullet"/>
      <w:pPr>
        <w:pBdr/>
        <w:spacing/>
        <w:ind w:hanging="360" w:left="1212"/>
      </w:pPr>
      <w:rPr>
        <w:rFonts w:hint="default" w:ascii="Courier New" w:hAnsi="Courier New" w:cs="Courier New"/>
      </w:rPr>
      <w:start w:val="1"/>
      <w:suff w:val="tab"/>
    </w:lvl>
    <w:lvl w:ilvl="2">
      <w:isLgl w:val="false"/>
      <w:lvlJc w:val="left"/>
      <w:lvlText w:val=""/>
      <w:numFmt w:val="bullet"/>
      <w:pPr>
        <w:pBdr/>
        <w:spacing/>
        <w:ind w:hanging="360" w:left="1932"/>
      </w:pPr>
      <w:rPr>
        <w:rFonts w:hint="default" w:ascii="Wingdings" w:hAnsi="Wingdings"/>
      </w:rPr>
      <w:start w:val="1"/>
      <w:suff w:val="tab"/>
    </w:lvl>
    <w:lvl w:ilvl="3">
      <w:isLgl w:val="false"/>
      <w:lvlJc w:val="left"/>
      <w:lvlText w:val=""/>
      <w:numFmt w:val="bullet"/>
      <w:pPr>
        <w:pBdr/>
        <w:spacing/>
        <w:ind w:hanging="360" w:left="2652"/>
      </w:pPr>
      <w:rPr>
        <w:rFonts w:hint="default" w:ascii="Symbol" w:hAnsi="Symbol"/>
      </w:rPr>
      <w:start w:val="1"/>
      <w:suff w:val="tab"/>
    </w:lvl>
    <w:lvl w:ilvl="4">
      <w:isLgl w:val="false"/>
      <w:lvlJc w:val="left"/>
      <w:lvlText w:val="o"/>
      <w:numFmt w:val="bullet"/>
      <w:pPr>
        <w:pBdr/>
        <w:spacing/>
        <w:ind w:hanging="360" w:left="3372"/>
      </w:pPr>
      <w:rPr>
        <w:rFonts w:hint="default" w:ascii="Courier New" w:hAnsi="Courier New" w:cs="Courier New"/>
      </w:rPr>
      <w:start w:val="1"/>
      <w:suff w:val="tab"/>
    </w:lvl>
    <w:lvl w:ilvl="5">
      <w:isLgl w:val="false"/>
      <w:lvlJc w:val="left"/>
      <w:lvlText w:val=""/>
      <w:numFmt w:val="bullet"/>
      <w:pPr>
        <w:pBdr/>
        <w:spacing/>
        <w:ind w:hanging="360" w:left="4092"/>
      </w:pPr>
      <w:rPr>
        <w:rFonts w:hint="default" w:ascii="Wingdings" w:hAnsi="Wingdings"/>
      </w:rPr>
      <w:start w:val="1"/>
      <w:suff w:val="tab"/>
    </w:lvl>
    <w:lvl w:ilvl="6">
      <w:isLgl w:val="false"/>
      <w:lvlJc w:val="left"/>
      <w:lvlText w:val=""/>
      <w:numFmt w:val="bullet"/>
      <w:pPr>
        <w:pBdr/>
        <w:spacing/>
        <w:ind w:hanging="360" w:left="4812"/>
      </w:pPr>
      <w:rPr>
        <w:rFonts w:hint="default" w:ascii="Symbol" w:hAnsi="Symbol"/>
      </w:rPr>
      <w:start w:val="1"/>
      <w:suff w:val="tab"/>
    </w:lvl>
    <w:lvl w:ilvl="7">
      <w:isLgl w:val="false"/>
      <w:lvlJc w:val="left"/>
      <w:lvlText w:val="o"/>
      <w:numFmt w:val="bullet"/>
      <w:pPr>
        <w:pBdr/>
        <w:spacing/>
        <w:ind w:hanging="360" w:left="5532"/>
      </w:pPr>
      <w:rPr>
        <w:rFonts w:hint="default" w:ascii="Courier New" w:hAnsi="Courier New" w:cs="Courier New"/>
      </w:rPr>
      <w:start w:val="1"/>
      <w:suff w:val="tab"/>
    </w:lvl>
    <w:lvl w:ilvl="8">
      <w:isLgl w:val="false"/>
      <w:lvlJc w:val="left"/>
      <w:lvlText w:val=""/>
      <w:numFmt w:val="bullet"/>
      <w:pPr>
        <w:pBdr/>
        <w:spacing/>
        <w:ind w:hanging="360" w:left="6252"/>
      </w:pPr>
      <w:rPr>
        <w:rFonts w:hint="default" w:ascii="Wingdings" w:hAnsi="Wingdings"/>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0">
    <w:lvl w:ilvl="0">
      <w:isLgl w:val="false"/>
      <w:lvlJc w:val="left"/>
      <w:lvlText w:val="-"/>
      <w:numFmt w:val="bullet"/>
      <w:pPr>
        <w:pBdr/>
        <w:spacing/>
        <w:ind w:hanging="360" w:left="720"/>
      </w:pPr>
      <w:rPr>
        <w:rFonts w:hint="default" w:ascii="Calibri" w:hAnsi="Calibri" w:eastAsia="Cambria"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spacing/>
        <w:ind w:hanging="360" w:left="720"/>
      </w:pPr>
      <w:rPr>
        <w:rFonts w:hint="default" w:ascii="Book Antiqua" w:hAnsi="Book Antiqua" w:eastAsia="Times New Roman" w:cs="Times New Roman"/>
      </w:rPr>
      <w:start w:val="6"/>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
      <w:numFmt w:val="bullet"/>
      <w:pPr>
        <w:pBdr/>
        <w:spacing/>
        <w:ind w:hanging="360" w:left="852"/>
      </w:pPr>
      <w:rPr>
        <w:rFonts w:hint="default" w:ascii="Symbol" w:hAnsi="Symbol"/>
      </w:rPr>
      <w:start w:val="1"/>
      <w:suff w:val="tab"/>
    </w:lvl>
    <w:lvl w:ilvl="1">
      <w:isLgl w:val="false"/>
      <w:lvlJc w:val="left"/>
      <w:lvlText w:val="o"/>
      <w:numFmt w:val="bullet"/>
      <w:pPr>
        <w:pBdr/>
        <w:spacing/>
        <w:ind w:hanging="360" w:left="1572"/>
      </w:pPr>
      <w:rPr>
        <w:rFonts w:hint="default" w:ascii="Courier New" w:hAnsi="Courier New" w:cs="Courier New"/>
      </w:rPr>
      <w:start w:val="1"/>
      <w:suff w:val="tab"/>
    </w:lvl>
    <w:lvl w:ilvl="2">
      <w:isLgl w:val="false"/>
      <w:lvlJc w:val="left"/>
      <w:lvlText w:val=""/>
      <w:numFmt w:val="bullet"/>
      <w:pPr>
        <w:pBdr/>
        <w:spacing/>
        <w:ind w:hanging="360" w:left="2292"/>
      </w:pPr>
      <w:rPr>
        <w:rFonts w:hint="default" w:ascii="Wingdings" w:hAnsi="Wingdings"/>
      </w:rPr>
      <w:start w:val="1"/>
      <w:suff w:val="tab"/>
    </w:lvl>
    <w:lvl w:ilvl="3">
      <w:isLgl w:val="false"/>
      <w:lvlJc w:val="left"/>
      <w:lvlText w:val=""/>
      <w:numFmt w:val="bullet"/>
      <w:pPr>
        <w:pBdr/>
        <w:spacing/>
        <w:ind w:hanging="360" w:left="3012"/>
      </w:pPr>
      <w:rPr>
        <w:rFonts w:hint="default" w:ascii="Symbol" w:hAnsi="Symbol"/>
      </w:rPr>
      <w:start w:val="1"/>
      <w:suff w:val="tab"/>
    </w:lvl>
    <w:lvl w:ilvl="4">
      <w:isLgl w:val="false"/>
      <w:lvlJc w:val="left"/>
      <w:lvlText w:val="o"/>
      <w:numFmt w:val="bullet"/>
      <w:pPr>
        <w:pBdr/>
        <w:spacing/>
        <w:ind w:hanging="360" w:left="3732"/>
      </w:pPr>
      <w:rPr>
        <w:rFonts w:hint="default" w:ascii="Courier New" w:hAnsi="Courier New" w:cs="Courier New"/>
      </w:rPr>
      <w:start w:val="1"/>
      <w:suff w:val="tab"/>
    </w:lvl>
    <w:lvl w:ilvl="5">
      <w:isLgl w:val="false"/>
      <w:lvlJc w:val="left"/>
      <w:lvlText w:val=""/>
      <w:numFmt w:val="bullet"/>
      <w:pPr>
        <w:pBdr/>
        <w:spacing/>
        <w:ind w:hanging="360" w:left="4452"/>
      </w:pPr>
      <w:rPr>
        <w:rFonts w:hint="default" w:ascii="Wingdings" w:hAnsi="Wingdings"/>
      </w:rPr>
      <w:start w:val="1"/>
      <w:suff w:val="tab"/>
    </w:lvl>
    <w:lvl w:ilvl="6">
      <w:isLgl w:val="false"/>
      <w:lvlJc w:val="left"/>
      <w:lvlText w:val=""/>
      <w:numFmt w:val="bullet"/>
      <w:pPr>
        <w:pBdr/>
        <w:spacing/>
        <w:ind w:hanging="360" w:left="5172"/>
      </w:pPr>
      <w:rPr>
        <w:rFonts w:hint="default" w:ascii="Symbol" w:hAnsi="Symbol"/>
      </w:rPr>
      <w:start w:val="1"/>
      <w:suff w:val="tab"/>
    </w:lvl>
    <w:lvl w:ilvl="7">
      <w:isLgl w:val="false"/>
      <w:lvlJc w:val="left"/>
      <w:lvlText w:val="o"/>
      <w:numFmt w:val="bullet"/>
      <w:pPr>
        <w:pBdr/>
        <w:spacing/>
        <w:ind w:hanging="360" w:left="5892"/>
      </w:pPr>
      <w:rPr>
        <w:rFonts w:hint="default" w:ascii="Courier New" w:hAnsi="Courier New" w:cs="Courier New"/>
      </w:rPr>
      <w:start w:val="1"/>
      <w:suff w:val="tab"/>
    </w:lvl>
    <w:lvl w:ilvl="8">
      <w:isLgl w:val="false"/>
      <w:lvlJc w:val="left"/>
      <w:lvlText w:val=""/>
      <w:numFmt w:val="bullet"/>
      <w:pPr>
        <w:pBdr/>
        <w:spacing/>
        <w:ind w:hanging="360" w:left="6612"/>
      </w:pPr>
      <w:rPr>
        <w:rFonts w:hint="default" w:ascii="Wingdings" w:hAnsi="Wingdings"/>
      </w:rPr>
      <w:start w:val="1"/>
      <w:suff w:val="tab"/>
    </w:lvl>
  </w:abstractNum>
  <w:abstractNum w:abstractNumId="1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6">
    <w:lvl w:ilvl="0">
      <w:isLgl w:val="false"/>
      <w:lvlJc w:val="left"/>
      <w:lvlText w:val="-"/>
      <w:numFmt w:val="bullet"/>
      <w:pPr>
        <w:pBdr/>
        <w:spacing/>
        <w:ind w:hanging="360" w:left="720"/>
      </w:pPr>
      <w:rPr>
        <w:rFonts w:hint="default" w:ascii="Calibri" w:hAnsi="Calibri" w:eastAsia="Times New Roman"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
      <w:numFmt w:val="bullet"/>
      <w:pPr>
        <w:pBdr/>
        <w:spacing/>
        <w:ind w:hanging="360" w:left="852"/>
      </w:pPr>
      <w:rPr>
        <w:rFonts w:hint="default" w:ascii="Symbol" w:hAnsi="Symbol"/>
      </w:rPr>
      <w:start w:val="1"/>
      <w:suff w:val="tab"/>
    </w:lvl>
    <w:lvl w:ilvl="1">
      <w:isLgl w:val="false"/>
      <w:lvlJc w:val="left"/>
      <w:lvlText w:val="o"/>
      <w:numFmt w:val="bullet"/>
      <w:pPr>
        <w:pBdr/>
        <w:spacing/>
        <w:ind w:hanging="360" w:left="1572"/>
      </w:pPr>
      <w:rPr>
        <w:rFonts w:hint="default" w:ascii="Courier New" w:hAnsi="Courier New" w:cs="Courier New"/>
      </w:rPr>
      <w:start w:val="1"/>
      <w:suff w:val="tab"/>
    </w:lvl>
    <w:lvl w:ilvl="2">
      <w:isLgl w:val="false"/>
      <w:lvlJc w:val="left"/>
      <w:lvlText w:val=""/>
      <w:numFmt w:val="bullet"/>
      <w:pPr>
        <w:pBdr/>
        <w:spacing/>
        <w:ind w:hanging="360" w:left="2292"/>
      </w:pPr>
      <w:rPr>
        <w:rFonts w:hint="default" w:ascii="Wingdings" w:hAnsi="Wingdings"/>
      </w:rPr>
      <w:start w:val="1"/>
      <w:suff w:val="tab"/>
    </w:lvl>
    <w:lvl w:ilvl="3">
      <w:isLgl w:val="false"/>
      <w:lvlJc w:val="left"/>
      <w:lvlText w:val=""/>
      <w:numFmt w:val="bullet"/>
      <w:pPr>
        <w:pBdr/>
        <w:spacing/>
        <w:ind w:hanging="360" w:left="3012"/>
      </w:pPr>
      <w:rPr>
        <w:rFonts w:hint="default" w:ascii="Symbol" w:hAnsi="Symbol"/>
      </w:rPr>
      <w:start w:val="1"/>
      <w:suff w:val="tab"/>
    </w:lvl>
    <w:lvl w:ilvl="4">
      <w:isLgl w:val="false"/>
      <w:lvlJc w:val="left"/>
      <w:lvlText w:val="o"/>
      <w:numFmt w:val="bullet"/>
      <w:pPr>
        <w:pBdr/>
        <w:spacing/>
        <w:ind w:hanging="360" w:left="3732"/>
      </w:pPr>
      <w:rPr>
        <w:rFonts w:hint="default" w:ascii="Courier New" w:hAnsi="Courier New" w:cs="Courier New"/>
      </w:rPr>
      <w:start w:val="1"/>
      <w:suff w:val="tab"/>
    </w:lvl>
    <w:lvl w:ilvl="5">
      <w:isLgl w:val="false"/>
      <w:lvlJc w:val="left"/>
      <w:lvlText w:val=""/>
      <w:numFmt w:val="bullet"/>
      <w:pPr>
        <w:pBdr/>
        <w:spacing/>
        <w:ind w:hanging="360" w:left="4452"/>
      </w:pPr>
      <w:rPr>
        <w:rFonts w:hint="default" w:ascii="Wingdings" w:hAnsi="Wingdings"/>
      </w:rPr>
      <w:start w:val="1"/>
      <w:suff w:val="tab"/>
    </w:lvl>
    <w:lvl w:ilvl="6">
      <w:isLgl w:val="false"/>
      <w:lvlJc w:val="left"/>
      <w:lvlText w:val=""/>
      <w:numFmt w:val="bullet"/>
      <w:pPr>
        <w:pBdr/>
        <w:spacing/>
        <w:ind w:hanging="360" w:left="5172"/>
      </w:pPr>
      <w:rPr>
        <w:rFonts w:hint="default" w:ascii="Symbol" w:hAnsi="Symbol"/>
      </w:rPr>
      <w:start w:val="1"/>
      <w:suff w:val="tab"/>
    </w:lvl>
    <w:lvl w:ilvl="7">
      <w:isLgl w:val="false"/>
      <w:lvlJc w:val="left"/>
      <w:lvlText w:val="o"/>
      <w:numFmt w:val="bullet"/>
      <w:pPr>
        <w:pBdr/>
        <w:spacing/>
        <w:ind w:hanging="360" w:left="5892"/>
      </w:pPr>
      <w:rPr>
        <w:rFonts w:hint="default" w:ascii="Courier New" w:hAnsi="Courier New" w:cs="Courier New"/>
      </w:rPr>
      <w:start w:val="1"/>
      <w:suff w:val="tab"/>
    </w:lvl>
    <w:lvl w:ilvl="8">
      <w:isLgl w:val="false"/>
      <w:lvlJc w:val="left"/>
      <w:lvlText w:val=""/>
      <w:numFmt w:val="bullet"/>
      <w:pPr>
        <w:pBdr/>
        <w:spacing/>
        <w:ind w:hanging="360" w:left="6612"/>
      </w:pPr>
      <w:rPr>
        <w:rFonts w:hint="default" w:ascii="Wingdings" w:hAnsi="Wingdings"/>
      </w:rPr>
      <w:start w:val="1"/>
      <w:suff w:val="tab"/>
    </w:lvl>
  </w:abstractNum>
  <w:abstractNum w:abstractNumId="18">
    <w:lvl w:ilvl="0">
      <w:isLgl w:val="false"/>
      <w:lvlJc w:val="left"/>
      <w:lvlText w:val="-"/>
      <w:numFmt w:val="bullet"/>
      <w:pPr>
        <w:pBdr/>
        <w:spacing/>
        <w:ind w:hanging="360" w:left="492"/>
      </w:pPr>
      <w:rPr>
        <w:rFonts w:hint="default" w:ascii="Calibri" w:hAnsi="Calibri" w:eastAsia="Cambria" w:cs="Calibri"/>
      </w:rPr>
      <w:start w:val="0"/>
      <w:suff w:val="tab"/>
    </w:lvl>
    <w:lvl w:ilvl="1">
      <w:isLgl w:val="false"/>
      <w:lvlJc w:val="left"/>
      <w:lvlText w:val="o"/>
      <w:numFmt w:val="bullet"/>
      <w:pPr>
        <w:pBdr/>
        <w:spacing/>
        <w:ind w:hanging="360" w:left="1212"/>
      </w:pPr>
      <w:rPr>
        <w:rFonts w:hint="default" w:ascii="Courier New" w:hAnsi="Courier New" w:cs="Courier New"/>
      </w:rPr>
      <w:start w:val="1"/>
      <w:suff w:val="tab"/>
    </w:lvl>
    <w:lvl w:ilvl="2">
      <w:isLgl w:val="false"/>
      <w:lvlJc w:val="left"/>
      <w:lvlText w:val=""/>
      <w:numFmt w:val="bullet"/>
      <w:pPr>
        <w:pBdr/>
        <w:spacing/>
        <w:ind w:hanging="360" w:left="1932"/>
      </w:pPr>
      <w:rPr>
        <w:rFonts w:hint="default" w:ascii="Wingdings" w:hAnsi="Wingdings"/>
      </w:rPr>
      <w:start w:val="1"/>
      <w:suff w:val="tab"/>
    </w:lvl>
    <w:lvl w:ilvl="3">
      <w:isLgl w:val="false"/>
      <w:lvlJc w:val="left"/>
      <w:lvlText w:val=""/>
      <w:numFmt w:val="bullet"/>
      <w:pPr>
        <w:pBdr/>
        <w:spacing/>
        <w:ind w:hanging="360" w:left="2652"/>
      </w:pPr>
      <w:rPr>
        <w:rFonts w:hint="default" w:ascii="Symbol" w:hAnsi="Symbol"/>
      </w:rPr>
      <w:start w:val="1"/>
      <w:suff w:val="tab"/>
    </w:lvl>
    <w:lvl w:ilvl="4">
      <w:isLgl w:val="false"/>
      <w:lvlJc w:val="left"/>
      <w:lvlText w:val="o"/>
      <w:numFmt w:val="bullet"/>
      <w:pPr>
        <w:pBdr/>
        <w:spacing/>
        <w:ind w:hanging="360" w:left="3372"/>
      </w:pPr>
      <w:rPr>
        <w:rFonts w:hint="default" w:ascii="Courier New" w:hAnsi="Courier New" w:cs="Courier New"/>
      </w:rPr>
      <w:start w:val="1"/>
      <w:suff w:val="tab"/>
    </w:lvl>
    <w:lvl w:ilvl="5">
      <w:isLgl w:val="false"/>
      <w:lvlJc w:val="left"/>
      <w:lvlText w:val=""/>
      <w:numFmt w:val="bullet"/>
      <w:pPr>
        <w:pBdr/>
        <w:spacing/>
        <w:ind w:hanging="360" w:left="4092"/>
      </w:pPr>
      <w:rPr>
        <w:rFonts w:hint="default" w:ascii="Wingdings" w:hAnsi="Wingdings"/>
      </w:rPr>
      <w:start w:val="1"/>
      <w:suff w:val="tab"/>
    </w:lvl>
    <w:lvl w:ilvl="6">
      <w:isLgl w:val="false"/>
      <w:lvlJc w:val="left"/>
      <w:lvlText w:val=""/>
      <w:numFmt w:val="bullet"/>
      <w:pPr>
        <w:pBdr/>
        <w:spacing/>
        <w:ind w:hanging="360" w:left="4812"/>
      </w:pPr>
      <w:rPr>
        <w:rFonts w:hint="default" w:ascii="Symbol" w:hAnsi="Symbol"/>
      </w:rPr>
      <w:start w:val="1"/>
      <w:suff w:val="tab"/>
    </w:lvl>
    <w:lvl w:ilvl="7">
      <w:isLgl w:val="false"/>
      <w:lvlJc w:val="left"/>
      <w:lvlText w:val="o"/>
      <w:numFmt w:val="bullet"/>
      <w:pPr>
        <w:pBdr/>
        <w:spacing/>
        <w:ind w:hanging="360" w:left="5532"/>
      </w:pPr>
      <w:rPr>
        <w:rFonts w:hint="default" w:ascii="Courier New" w:hAnsi="Courier New" w:cs="Courier New"/>
      </w:rPr>
      <w:start w:val="1"/>
      <w:suff w:val="tab"/>
    </w:lvl>
    <w:lvl w:ilvl="8">
      <w:isLgl w:val="false"/>
      <w:lvlJc w:val="left"/>
      <w:lvlText w:val=""/>
      <w:numFmt w:val="bullet"/>
      <w:pPr>
        <w:pBdr/>
        <w:spacing/>
        <w:ind w:hanging="360" w:left="6252"/>
      </w:pPr>
      <w:rPr>
        <w:rFonts w:hint="default" w:ascii="Wingdings" w:hAnsi="Wingdings"/>
      </w:rPr>
      <w:start w:val="1"/>
      <w:suff w:val="tab"/>
    </w:lvl>
  </w:abstractNum>
  <w:abstractNum w:abstractNumId="19">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2">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num w:numId="1">
    <w:abstractNumId w:val="4"/>
  </w:num>
  <w:num w:numId="2">
    <w:abstractNumId w:val="12"/>
  </w:num>
  <w:num w:numId="3">
    <w:abstractNumId w:val="6"/>
  </w:num>
  <w:num w:numId="4">
    <w:abstractNumId w:val="18"/>
  </w:num>
  <w:num w:numId="5">
    <w:abstractNumId w:val="2"/>
  </w:num>
  <w:num w:numId="6">
    <w:abstractNumId w:val="3"/>
  </w:num>
  <w:num w:numId="7">
    <w:abstractNumId w:val="14"/>
  </w:num>
  <w:num w:numId="8">
    <w:abstractNumId w:val="8"/>
  </w:num>
  <w:num w:numId="9">
    <w:abstractNumId w:val="17"/>
  </w:num>
  <w:num w:numId="10">
    <w:abstractNumId w:val="11"/>
  </w:num>
  <w:num w:numId="11">
    <w:abstractNumId w:val="7"/>
  </w:num>
  <w:num w:numId="12">
    <w:abstractNumId w:val="10"/>
  </w:num>
  <w:num w:numId="13">
    <w:abstractNumId w:val="0"/>
  </w:num>
  <w:num w:numId="14">
    <w:abstractNumId w:val="22"/>
  </w:num>
  <w:num w:numId="15">
    <w:abstractNumId w:val="19"/>
  </w:num>
  <w:num w:numId="16">
    <w:abstractNumId w:val="9"/>
  </w:num>
  <w:num w:numId="17">
    <w:abstractNumId w:val="21"/>
  </w:num>
  <w:num w:numId="18">
    <w:abstractNumId w:val="1"/>
  </w:num>
  <w:num w:numId="19">
    <w:abstractNumId w:val="15"/>
  </w:num>
  <w:num w:numId="20">
    <w:abstractNumId w:val="5"/>
  </w:num>
  <w:num w:numId="21">
    <w:abstractNumId w:val="13"/>
  </w:num>
  <w:num w:numId="22">
    <w:abstractNumId w:val="20"/>
  </w:num>
  <w:num w:numId="2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tin Jaricot">
    <w15:presenceInfo w15:providerId="Teamlab" w15:userId="1654086"/>
  </w15:person>
  <w15:person w15:author="Aurore Mrejen">
    <w15:presenceInfo w15:providerId="Teamlab" w15:userId="1718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fr-FR"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81">
    <w:name w:val="Table Grid"/>
    <w:basedOn w:val="96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Table Grid Light"/>
    <w:basedOn w:val="96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Plain Table 1"/>
    <w:basedOn w:val="96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Plain Table 2"/>
    <w:basedOn w:val="96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Plain Table 3"/>
    <w:basedOn w:val="96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Plain Table 4"/>
    <w:basedOn w:val="96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Plain Table 5"/>
    <w:basedOn w:val="96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1 Light"/>
    <w:basedOn w:val="96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1 Light - Accent 1"/>
    <w:basedOn w:val="96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1 Light - Accent 2"/>
    <w:basedOn w:val="96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1 Light - Accent 3"/>
    <w:basedOn w:val="96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1 Light - Accent 4"/>
    <w:basedOn w:val="96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1 Light - Accent 5"/>
    <w:basedOn w:val="96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1 Light - Accent 6"/>
    <w:basedOn w:val="96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2"/>
    <w:basedOn w:val="96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2 - Accent 1"/>
    <w:basedOn w:val="96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2 - Accent 2"/>
    <w:basedOn w:val="96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2 - Accent 3"/>
    <w:basedOn w:val="96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2 - Accent 4"/>
    <w:basedOn w:val="96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2 - Accent 5"/>
    <w:basedOn w:val="96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2 - Accent 6"/>
    <w:basedOn w:val="96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3"/>
    <w:basedOn w:val="96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3 - Accent 1"/>
    <w:basedOn w:val="96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3 - Accent 2"/>
    <w:basedOn w:val="96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3 - Accent 3"/>
    <w:basedOn w:val="96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3 - Accent 4"/>
    <w:basedOn w:val="96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3 - Accent 5"/>
    <w:basedOn w:val="96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3 - Accent 6"/>
    <w:basedOn w:val="96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4"/>
    <w:basedOn w:val="96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4 - Accent 1"/>
    <w:basedOn w:val="96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4 - Accent 2"/>
    <w:basedOn w:val="96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4 - Accent 3"/>
    <w:basedOn w:val="96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4 - Accent 4"/>
    <w:basedOn w:val="96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4 - Accent 5"/>
    <w:basedOn w:val="96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4 - Accent 6"/>
    <w:basedOn w:val="96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5 Dark"/>
    <w:basedOn w:val="9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5 Dark- Accent 1"/>
    <w:basedOn w:val="9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5 Dark - Accent 2"/>
    <w:basedOn w:val="9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5 Dark - Accent 3"/>
    <w:basedOn w:val="9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5 Dark- Accent 4"/>
    <w:basedOn w:val="9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5 Dark - Accent 5"/>
    <w:basedOn w:val="9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5 Dark - Accent 6"/>
    <w:basedOn w:val="96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6 Colorful"/>
    <w:basedOn w:val="96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24">
    <w:name w:val="Grid Table 6 Colorful - Accent 1"/>
    <w:basedOn w:val="96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25">
    <w:name w:val="Grid Table 6 Colorful - Accent 2"/>
    <w:basedOn w:val="96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26">
    <w:name w:val="Grid Table 6 Colorful - Accent 3"/>
    <w:basedOn w:val="96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27">
    <w:name w:val="Grid Table 6 Colorful - Accent 4"/>
    <w:basedOn w:val="96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28">
    <w:name w:val="Grid Table 6 Colorful - Accent 5"/>
    <w:basedOn w:val="96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9">
    <w:name w:val="Grid Table 6 Colorful - Accent 6"/>
    <w:basedOn w:val="96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30">
    <w:name w:val="Grid Table 7 Colorful"/>
    <w:basedOn w:val="96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7 Colorful - Accent 1"/>
    <w:basedOn w:val="96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7 Colorful - Accent 2"/>
    <w:basedOn w:val="96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7 Colorful - Accent 3"/>
    <w:basedOn w:val="96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7 Colorful - Accent 4"/>
    <w:basedOn w:val="96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7 Colorful - Accent 5"/>
    <w:basedOn w:val="96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7 Colorful - Accent 6"/>
    <w:basedOn w:val="96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1 Light"/>
    <w:basedOn w:val="9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1 Light - Accent 1"/>
    <w:basedOn w:val="9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1 Light - Accent 2"/>
    <w:basedOn w:val="9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1 Light - Accent 3"/>
    <w:basedOn w:val="9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1 Light - Accent 4"/>
    <w:basedOn w:val="9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1 Light - Accent 5"/>
    <w:basedOn w:val="9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1 Light - Accent 6"/>
    <w:basedOn w:val="96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2"/>
    <w:basedOn w:val="96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2 - Accent 1"/>
    <w:basedOn w:val="96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2 - Accent 2"/>
    <w:basedOn w:val="96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2 - Accent 3"/>
    <w:basedOn w:val="96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2 - Accent 4"/>
    <w:basedOn w:val="96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2 - Accent 5"/>
    <w:basedOn w:val="96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2 - Accent 6"/>
    <w:basedOn w:val="96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3"/>
    <w:basedOn w:val="96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3 - Accent 1"/>
    <w:basedOn w:val="96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3 - Accent 2"/>
    <w:basedOn w:val="96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3 - Accent 3"/>
    <w:basedOn w:val="96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3 - Accent 4"/>
    <w:basedOn w:val="96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3 - Accent 5"/>
    <w:basedOn w:val="96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3 - Accent 6"/>
    <w:basedOn w:val="96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4"/>
    <w:basedOn w:val="96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4 - Accent 1"/>
    <w:basedOn w:val="96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4 - Accent 2"/>
    <w:basedOn w:val="96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4 - Accent 3"/>
    <w:basedOn w:val="96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4 - Accent 4"/>
    <w:basedOn w:val="96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4 - Accent 5"/>
    <w:basedOn w:val="96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4 - Accent 6"/>
    <w:basedOn w:val="96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5 Dark"/>
    <w:basedOn w:val="96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6">
    <w:name w:val="List Table 5 Dark - Accent 1"/>
    <w:basedOn w:val="96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7">
    <w:name w:val="List Table 5 Dark - Accent 2"/>
    <w:basedOn w:val="96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8">
    <w:name w:val="List Table 5 Dark - Accent 3"/>
    <w:basedOn w:val="96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9">
    <w:name w:val="List Table 5 Dark - Accent 4"/>
    <w:basedOn w:val="96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0">
    <w:name w:val="List Table 5 Dark - Accent 5"/>
    <w:basedOn w:val="96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1">
    <w:name w:val="List Table 5 Dark - Accent 6"/>
    <w:basedOn w:val="96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2">
    <w:name w:val="List Table 6 Colorful"/>
    <w:basedOn w:val="96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6 Colorful - Accent 1"/>
    <w:basedOn w:val="96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6 Colorful - Accent 2"/>
    <w:basedOn w:val="96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6 Colorful - Accent 3"/>
    <w:basedOn w:val="96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6 Colorful - Accent 4"/>
    <w:basedOn w:val="96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6 Colorful - Accent 5"/>
    <w:basedOn w:val="96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6 Colorful - Accent 6"/>
    <w:basedOn w:val="96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7 Colorful"/>
    <w:basedOn w:val="96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80">
    <w:name w:val="List Table 7 Colorful - Accent 1"/>
    <w:basedOn w:val="96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81">
    <w:name w:val="List Table 7 Colorful - Accent 2"/>
    <w:basedOn w:val="96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82">
    <w:name w:val="List Table 7 Colorful - Accent 3"/>
    <w:basedOn w:val="96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83">
    <w:name w:val="List Table 7 Colorful - Accent 4"/>
    <w:basedOn w:val="96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84">
    <w:name w:val="List Table 7 Colorful - Accent 5"/>
    <w:basedOn w:val="96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85">
    <w:name w:val="List Table 7 Colorful - Accent 6"/>
    <w:basedOn w:val="96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86">
    <w:name w:val="Lined - Accent"/>
    <w:basedOn w:val="9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ned - Accent 1"/>
    <w:basedOn w:val="9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ned - Accent 2"/>
    <w:basedOn w:val="9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ned - Accent 3"/>
    <w:basedOn w:val="9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ned - Accent 4"/>
    <w:basedOn w:val="9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ned - Accent 5"/>
    <w:basedOn w:val="9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Lined - Accent 6"/>
    <w:basedOn w:val="96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Bordered &amp; Lined - Accent"/>
    <w:basedOn w:val="96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Bordered &amp; Lined - Accent 1"/>
    <w:basedOn w:val="96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Bordered &amp; Lined - Accent 2"/>
    <w:basedOn w:val="96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Bordered &amp; Lined - Accent 3"/>
    <w:basedOn w:val="96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Bordered &amp; Lined - Accent 4"/>
    <w:basedOn w:val="96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Bordered &amp; Lined - Accent 5"/>
    <w:basedOn w:val="96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Bordered &amp; Lined - Accent 6"/>
    <w:basedOn w:val="96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Bordered"/>
    <w:basedOn w:val="96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Bordered - Accent 1"/>
    <w:basedOn w:val="96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Bordered - Accent 2"/>
    <w:basedOn w:val="96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Bordered - Accent 3"/>
    <w:basedOn w:val="96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Bordered - Accent 4"/>
    <w:basedOn w:val="96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Bordered - Accent 5"/>
    <w:basedOn w:val="96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Bordered - Accent 6"/>
    <w:basedOn w:val="96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7">
    <w:name w:val="Heading 3"/>
    <w:basedOn w:val="959"/>
    <w:next w:val="959"/>
    <w:link w:val="916"/>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08">
    <w:name w:val="Heading 4"/>
    <w:basedOn w:val="959"/>
    <w:next w:val="959"/>
    <w:link w:val="917"/>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09">
    <w:name w:val="Heading 5"/>
    <w:basedOn w:val="959"/>
    <w:next w:val="959"/>
    <w:link w:val="918"/>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10">
    <w:name w:val="Heading 6"/>
    <w:basedOn w:val="959"/>
    <w:next w:val="959"/>
    <w:link w:val="919"/>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11">
    <w:name w:val="Heading 7"/>
    <w:basedOn w:val="959"/>
    <w:next w:val="959"/>
    <w:link w:val="920"/>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12">
    <w:name w:val="Heading 8"/>
    <w:basedOn w:val="959"/>
    <w:next w:val="959"/>
    <w:link w:val="921"/>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13">
    <w:name w:val="Heading 9"/>
    <w:basedOn w:val="959"/>
    <w:next w:val="959"/>
    <w:link w:val="922"/>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14">
    <w:name w:val="Heading 1 Char"/>
    <w:basedOn w:val="962"/>
    <w:link w:val="960"/>
    <w:uiPriority w:val="9"/>
    <w:pPr>
      <w:pBdr/>
      <w:spacing/>
      <w:ind/>
    </w:pPr>
    <w:rPr>
      <w:rFonts w:ascii="Arial" w:hAnsi="Arial" w:eastAsia="Arial" w:cs="Arial"/>
      <w:color w:val="0f4761" w:themeColor="accent1" w:themeShade="BF"/>
      <w:sz w:val="40"/>
      <w:szCs w:val="40"/>
    </w:rPr>
  </w:style>
  <w:style w:type="character" w:styleId="915">
    <w:name w:val="Heading 2 Char"/>
    <w:basedOn w:val="962"/>
    <w:link w:val="961"/>
    <w:uiPriority w:val="9"/>
    <w:pPr>
      <w:pBdr/>
      <w:spacing/>
      <w:ind/>
    </w:pPr>
    <w:rPr>
      <w:rFonts w:ascii="Arial" w:hAnsi="Arial" w:eastAsia="Arial" w:cs="Arial"/>
      <w:color w:val="0f4761" w:themeColor="accent1" w:themeShade="BF"/>
      <w:sz w:val="32"/>
      <w:szCs w:val="32"/>
    </w:rPr>
  </w:style>
  <w:style w:type="character" w:styleId="916">
    <w:name w:val="Heading 3 Char"/>
    <w:basedOn w:val="962"/>
    <w:link w:val="907"/>
    <w:uiPriority w:val="9"/>
    <w:pPr>
      <w:pBdr/>
      <w:spacing/>
      <w:ind/>
    </w:pPr>
    <w:rPr>
      <w:rFonts w:ascii="Arial" w:hAnsi="Arial" w:eastAsia="Arial" w:cs="Arial"/>
      <w:color w:val="0f4761" w:themeColor="accent1" w:themeShade="BF"/>
      <w:sz w:val="28"/>
      <w:szCs w:val="28"/>
    </w:rPr>
  </w:style>
  <w:style w:type="character" w:styleId="917">
    <w:name w:val="Heading 4 Char"/>
    <w:basedOn w:val="962"/>
    <w:link w:val="908"/>
    <w:uiPriority w:val="9"/>
    <w:pPr>
      <w:pBdr/>
      <w:spacing/>
      <w:ind/>
    </w:pPr>
    <w:rPr>
      <w:rFonts w:ascii="Arial" w:hAnsi="Arial" w:eastAsia="Arial" w:cs="Arial"/>
      <w:i/>
      <w:iCs/>
      <w:color w:val="0f4761" w:themeColor="accent1" w:themeShade="BF"/>
    </w:rPr>
  </w:style>
  <w:style w:type="character" w:styleId="918">
    <w:name w:val="Heading 5 Char"/>
    <w:basedOn w:val="962"/>
    <w:link w:val="909"/>
    <w:uiPriority w:val="9"/>
    <w:pPr>
      <w:pBdr/>
      <w:spacing/>
      <w:ind/>
    </w:pPr>
    <w:rPr>
      <w:rFonts w:ascii="Arial" w:hAnsi="Arial" w:eastAsia="Arial" w:cs="Arial"/>
      <w:color w:val="0f4761" w:themeColor="accent1" w:themeShade="BF"/>
    </w:rPr>
  </w:style>
  <w:style w:type="character" w:styleId="919">
    <w:name w:val="Heading 6 Char"/>
    <w:basedOn w:val="962"/>
    <w:link w:val="910"/>
    <w:uiPriority w:val="9"/>
    <w:pPr>
      <w:pBdr/>
      <w:spacing/>
      <w:ind/>
    </w:pPr>
    <w:rPr>
      <w:rFonts w:ascii="Arial" w:hAnsi="Arial" w:eastAsia="Arial" w:cs="Arial"/>
      <w:i/>
      <w:iCs/>
      <w:color w:val="595959" w:themeColor="text1" w:themeTint="A6"/>
    </w:rPr>
  </w:style>
  <w:style w:type="character" w:styleId="920">
    <w:name w:val="Heading 7 Char"/>
    <w:basedOn w:val="962"/>
    <w:link w:val="911"/>
    <w:uiPriority w:val="9"/>
    <w:pPr>
      <w:pBdr/>
      <w:spacing/>
      <w:ind/>
    </w:pPr>
    <w:rPr>
      <w:rFonts w:ascii="Arial" w:hAnsi="Arial" w:eastAsia="Arial" w:cs="Arial"/>
      <w:color w:val="595959" w:themeColor="text1" w:themeTint="A6"/>
    </w:rPr>
  </w:style>
  <w:style w:type="character" w:styleId="921">
    <w:name w:val="Heading 8 Char"/>
    <w:basedOn w:val="962"/>
    <w:link w:val="912"/>
    <w:uiPriority w:val="9"/>
    <w:pPr>
      <w:pBdr/>
      <w:spacing/>
      <w:ind/>
    </w:pPr>
    <w:rPr>
      <w:rFonts w:ascii="Arial" w:hAnsi="Arial" w:eastAsia="Arial" w:cs="Arial"/>
      <w:i/>
      <w:iCs/>
      <w:color w:val="272727" w:themeColor="text1" w:themeTint="D8"/>
    </w:rPr>
  </w:style>
  <w:style w:type="character" w:styleId="922">
    <w:name w:val="Heading 9 Char"/>
    <w:basedOn w:val="962"/>
    <w:link w:val="913"/>
    <w:uiPriority w:val="9"/>
    <w:pPr>
      <w:pBdr/>
      <w:spacing/>
      <w:ind/>
    </w:pPr>
    <w:rPr>
      <w:rFonts w:ascii="Arial" w:hAnsi="Arial" w:eastAsia="Arial" w:cs="Arial"/>
      <w:i/>
      <w:iCs/>
      <w:color w:val="272727" w:themeColor="text1" w:themeTint="D8"/>
    </w:rPr>
  </w:style>
  <w:style w:type="paragraph" w:styleId="923">
    <w:name w:val="Title"/>
    <w:basedOn w:val="959"/>
    <w:next w:val="959"/>
    <w:link w:val="924"/>
    <w:uiPriority w:val="10"/>
    <w:qFormat/>
    <w:pPr>
      <w:pBdr/>
      <w:spacing w:after="80" w:line="240" w:lineRule="auto"/>
      <w:ind/>
      <w:contextualSpacing w:val="true"/>
    </w:pPr>
    <w:rPr>
      <w:rFonts w:ascii="Arial" w:hAnsi="Arial" w:eastAsia="Arial" w:cs="Arial"/>
      <w:spacing w:val="-10"/>
      <w:sz w:val="56"/>
      <w:szCs w:val="56"/>
    </w:rPr>
  </w:style>
  <w:style w:type="character" w:styleId="924">
    <w:name w:val="Title Char"/>
    <w:basedOn w:val="962"/>
    <w:link w:val="923"/>
    <w:uiPriority w:val="10"/>
    <w:pPr>
      <w:pBdr/>
      <w:spacing/>
      <w:ind/>
    </w:pPr>
    <w:rPr>
      <w:rFonts w:ascii="Arial" w:hAnsi="Arial" w:eastAsia="Arial" w:cs="Arial"/>
      <w:spacing w:val="-10"/>
      <w:sz w:val="56"/>
      <w:szCs w:val="56"/>
    </w:rPr>
  </w:style>
  <w:style w:type="paragraph" w:styleId="925">
    <w:name w:val="Subtitle"/>
    <w:basedOn w:val="959"/>
    <w:next w:val="959"/>
    <w:link w:val="926"/>
    <w:uiPriority w:val="11"/>
    <w:qFormat/>
    <w:pPr>
      <w:numPr>
        <w:ilvl w:val="1"/>
      </w:numPr>
      <w:pBdr/>
      <w:spacing/>
      <w:ind/>
    </w:pPr>
    <w:rPr>
      <w:color w:val="595959" w:themeColor="text1" w:themeTint="A6"/>
      <w:spacing w:val="15"/>
      <w:sz w:val="28"/>
      <w:szCs w:val="28"/>
    </w:rPr>
  </w:style>
  <w:style w:type="character" w:styleId="926">
    <w:name w:val="Subtitle Char"/>
    <w:basedOn w:val="962"/>
    <w:link w:val="925"/>
    <w:uiPriority w:val="11"/>
    <w:pPr>
      <w:pBdr/>
      <w:spacing/>
      <w:ind/>
    </w:pPr>
    <w:rPr>
      <w:color w:val="595959" w:themeColor="text1" w:themeTint="A6"/>
      <w:spacing w:val="15"/>
      <w:sz w:val="28"/>
      <w:szCs w:val="28"/>
    </w:rPr>
  </w:style>
  <w:style w:type="paragraph" w:styleId="927">
    <w:name w:val="Quote"/>
    <w:basedOn w:val="959"/>
    <w:next w:val="959"/>
    <w:link w:val="928"/>
    <w:uiPriority w:val="29"/>
    <w:qFormat/>
    <w:pPr>
      <w:pBdr/>
      <w:spacing w:before="160"/>
      <w:ind/>
      <w:jc w:val="center"/>
    </w:pPr>
    <w:rPr>
      <w:i/>
      <w:iCs/>
      <w:color w:val="404040" w:themeColor="text1" w:themeTint="BF"/>
    </w:rPr>
  </w:style>
  <w:style w:type="character" w:styleId="928">
    <w:name w:val="Quote Char"/>
    <w:basedOn w:val="962"/>
    <w:link w:val="927"/>
    <w:uiPriority w:val="29"/>
    <w:pPr>
      <w:pBdr/>
      <w:spacing/>
      <w:ind/>
    </w:pPr>
    <w:rPr>
      <w:i/>
      <w:iCs/>
      <w:color w:val="404040" w:themeColor="text1" w:themeTint="BF"/>
    </w:rPr>
  </w:style>
  <w:style w:type="character" w:styleId="929">
    <w:name w:val="Intense Emphasis"/>
    <w:basedOn w:val="962"/>
    <w:uiPriority w:val="21"/>
    <w:qFormat/>
    <w:pPr>
      <w:pBdr/>
      <w:spacing/>
      <w:ind/>
    </w:pPr>
    <w:rPr>
      <w:i/>
      <w:iCs/>
      <w:color w:val="0f4761" w:themeColor="accent1" w:themeShade="BF"/>
    </w:rPr>
  </w:style>
  <w:style w:type="paragraph" w:styleId="930">
    <w:name w:val="Intense Quote"/>
    <w:basedOn w:val="959"/>
    <w:next w:val="959"/>
    <w:link w:val="93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31">
    <w:name w:val="Intense Quote Char"/>
    <w:basedOn w:val="962"/>
    <w:link w:val="930"/>
    <w:uiPriority w:val="30"/>
    <w:pPr>
      <w:pBdr/>
      <w:spacing/>
      <w:ind/>
    </w:pPr>
    <w:rPr>
      <w:i/>
      <w:iCs/>
      <w:color w:val="0f4761" w:themeColor="accent1" w:themeShade="BF"/>
    </w:rPr>
  </w:style>
  <w:style w:type="character" w:styleId="932">
    <w:name w:val="Intense Reference"/>
    <w:basedOn w:val="962"/>
    <w:uiPriority w:val="32"/>
    <w:qFormat/>
    <w:pPr>
      <w:pBdr/>
      <w:spacing/>
      <w:ind/>
    </w:pPr>
    <w:rPr>
      <w:b/>
      <w:bCs/>
      <w:smallCaps/>
      <w:color w:val="0f4761" w:themeColor="accent1" w:themeShade="BF"/>
      <w:spacing w:val="5"/>
    </w:rPr>
  </w:style>
  <w:style w:type="paragraph" w:styleId="933">
    <w:name w:val="No Spacing"/>
    <w:basedOn w:val="959"/>
    <w:uiPriority w:val="1"/>
    <w:qFormat/>
    <w:pPr>
      <w:pBdr/>
      <w:spacing w:after="0" w:line="240" w:lineRule="auto"/>
      <w:ind/>
    </w:pPr>
  </w:style>
  <w:style w:type="character" w:styleId="934">
    <w:name w:val="Subtle Emphasis"/>
    <w:basedOn w:val="962"/>
    <w:uiPriority w:val="19"/>
    <w:qFormat/>
    <w:pPr>
      <w:pBdr/>
      <w:spacing/>
      <w:ind/>
    </w:pPr>
    <w:rPr>
      <w:i/>
      <w:iCs/>
      <w:color w:val="404040" w:themeColor="text1" w:themeTint="BF"/>
    </w:rPr>
  </w:style>
  <w:style w:type="character" w:styleId="935">
    <w:name w:val="Emphasis"/>
    <w:basedOn w:val="962"/>
    <w:uiPriority w:val="20"/>
    <w:qFormat/>
    <w:pPr>
      <w:pBdr/>
      <w:spacing/>
      <w:ind/>
    </w:pPr>
    <w:rPr>
      <w:i/>
      <w:iCs/>
    </w:rPr>
  </w:style>
  <w:style w:type="character" w:styleId="936">
    <w:name w:val="Subtle Reference"/>
    <w:basedOn w:val="962"/>
    <w:uiPriority w:val="31"/>
    <w:qFormat/>
    <w:pPr>
      <w:pBdr/>
      <w:spacing/>
      <w:ind/>
    </w:pPr>
    <w:rPr>
      <w:smallCaps/>
      <w:color w:val="5a5a5a" w:themeColor="text1" w:themeTint="A5"/>
    </w:rPr>
  </w:style>
  <w:style w:type="character" w:styleId="937">
    <w:name w:val="Book Title"/>
    <w:basedOn w:val="962"/>
    <w:uiPriority w:val="33"/>
    <w:qFormat/>
    <w:pPr>
      <w:pBdr/>
      <w:spacing/>
      <w:ind/>
    </w:pPr>
    <w:rPr>
      <w:b/>
      <w:bCs/>
      <w:i/>
      <w:iCs/>
      <w:spacing w:val="5"/>
    </w:rPr>
  </w:style>
  <w:style w:type="character" w:styleId="938">
    <w:name w:val="Header Char"/>
    <w:basedOn w:val="962"/>
    <w:link w:val="972"/>
    <w:uiPriority w:val="99"/>
    <w:pPr>
      <w:pBdr/>
      <w:spacing/>
      <w:ind/>
    </w:pPr>
  </w:style>
  <w:style w:type="character" w:styleId="939">
    <w:name w:val="Footer Char"/>
    <w:basedOn w:val="962"/>
    <w:link w:val="975"/>
    <w:uiPriority w:val="99"/>
    <w:pPr>
      <w:pBdr/>
      <w:spacing/>
      <w:ind/>
    </w:pPr>
  </w:style>
  <w:style w:type="paragraph" w:styleId="940">
    <w:name w:val="Caption"/>
    <w:basedOn w:val="959"/>
    <w:next w:val="959"/>
    <w:uiPriority w:val="35"/>
    <w:unhideWhenUsed/>
    <w:qFormat/>
    <w:pPr>
      <w:pBdr/>
      <w:spacing w:after="200" w:line="240" w:lineRule="auto"/>
      <w:ind/>
    </w:pPr>
    <w:rPr>
      <w:i/>
      <w:iCs/>
      <w:color w:val="0e2841" w:themeColor="text2"/>
      <w:sz w:val="18"/>
      <w:szCs w:val="18"/>
    </w:rPr>
  </w:style>
  <w:style w:type="paragraph" w:styleId="941">
    <w:name w:val="footnote text"/>
    <w:basedOn w:val="959"/>
    <w:link w:val="942"/>
    <w:uiPriority w:val="99"/>
    <w:semiHidden/>
    <w:unhideWhenUsed/>
    <w:pPr>
      <w:pBdr/>
      <w:spacing w:after="0" w:line="240" w:lineRule="auto"/>
      <w:ind/>
    </w:pPr>
    <w:rPr>
      <w:sz w:val="20"/>
      <w:szCs w:val="20"/>
    </w:rPr>
  </w:style>
  <w:style w:type="character" w:styleId="942">
    <w:name w:val="Footnote Text Char"/>
    <w:basedOn w:val="962"/>
    <w:link w:val="941"/>
    <w:uiPriority w:val="99"/>
    <w:semiHidden/>
    <w:pPr>
      <w:pBdr/>
      <w:spacing/>
      <w:ind/>
    </w:pPr>
    <w:rPr>
      <w:sz w:val="20"/>
      <w:szCs w:val="20"/>
    </w:rPr>
  </w:style>
  <w:style w:type="character" w:styleId="943">
    <w:name w:val="footnote reference"/>
    <w:basedOn w:val="962"/>
    <w:uiPriority w:val="99"/>
    <w:semiHidden/>
    <w:unhideWhenUsed/>
    <w:pPr>
      <w:pBdr/>
      <w:spacing/>
      <w:ind/>
    </w:pPr>
    <w:rPr>
      <w:vertAlign w:val="superscript"/>
    </w:rPr>
  </w:style>
  <w:style w:type="paragraph" w:styleId="944">
    <w:name w:val="endnote text"/>
    <w:basedOn w:val="959"/>
    <w:link w:val="945"/>
    <w:uiPriority w:val="99"/>
    <w:semiHidden/>
    <w:unhideWhenUsed/>
    <w:pPr>
      <w:pBdr/>
      <w:spacing w:after="0" w:line="240" w:lineRule="auto"/>
      <w:ind/>
    </w:pPr>
    <w:rPr>
      <w:sz w:val="20"/>
      <w:szCs w:val="20"/>
    </w:rPr>
  </w:style>
  <w:style w:type="character" w:styleId="945">
    <w:name w:val="Endnote Text Char"/>
    <w:basedOn w:val="962"/>
    <w:link w:val="944"/>
    <w:uiPriority w:val="99"/>
    <w:semiHidden/>
    <w:pPr>
      <w:pBdr/>
      <w:spacing/>
      <w:ind/>
    </w:pPr>
    <w:rPr>
      <w:sz w:val="20"/>
      <w:szCs w:val="20"/>
    </w:rPr>
  </w:style>
  <w:style w:type="character" w:styleId="946">
    <w:name w:val="endnote reference"/>
    <w:basedOn w:val="962"/>
    <w:uiPriority w:val="99"/>
    <w:semiHidden/>
    <w:unhideWhenUsed/>
    <w:pPr>
      <w:pBdr/>
      <w:spacing/>
      <w:ind/>
    </w:pPr>
    <w:rPr>
      <w:vertAlign w:val="superscript"/>
    </w:rPr>
  </w:style>
  <w:style w:type="character" w:styleId="947">
    <w:name w:val="FollowedHyperlink"/>
    <w:basedOn w:val="962"/>
    <w:uiPriority w:val="99"/>
    <w:semiHidden/>
    <w:unhideWhenUsed/>
    <w:pPr>
      <w:pBdr/>
      <w:spacing/>
      <w:ind/>
    </w:pPr>
    <w:rPr>
      <w:color w:val="954f72" w:themeColor="followedHyperlink"/>
      <w:u w:val="single"/>
    </w:rPr>
  </w:style>
  <w:style w:type="paragraph" w:styleId="948">
    <w:name w:val="toc 1"/>
    <w:basedOn w:val="959"/>
    <w:next w:val="959"/>
    <w:uiPriority w:val="39"/>
    <w:unhideWhenUsed/>
    <w:pPr>
      <w:pBdr/>
      <w:spacing w:after="100"/>
      <w:ind/>
    </w:pPr>
  </w:style>
  <w:style w:type="paragraph" w:styleId="949">
    <w:name w:val="toc 2"/>
    <w:basedOn w:val="959"/>
    <w:next w:val="959"/>
    <w:uiPriority w:val="39"/>
    <w:unhideWhenUsed/>
    <w:pPr>
      <w:pBdr/>
      <w:spacing w:after="100"/>
      <w:ind w:left="220"/>
    </w:pPr>
  </w:style>
  <w:style w:type="paragraph" w:styleId="950">
    <w:name w:val="toc 3"/>
    <w:basedOn w:val="959"/>
    <w:next w:val="959"/>
    <w:uiPriority w:val="39"/>
    <w:unhideWhenUsed/>
    <w:pPr>
      <w:pBdr/>
      <w:spacing w:after="100"/>
      <w:ind w:left="440"/>
    </w:pPr>
  </w:style>
  <w:style w:type="paragraph" w:styleId="951">
    <w:name w:val="toc 4"/>
    <w:basedOn w:val="959"/>
    <w:next w:val="959"/>
    <w:uiPriority w:val="39"/>
    <w:unhideWhenUsed/>
    <w:pPr>
      <w:pBdr/>
      <w:spacing w:after="100"/>
      <w:ind w:left="660"/>
    </w:pPr>
  </w:style>
  <w:style w:type="paragraph" w:styleId="952">
    <w:name w:val="toc 5"/>
    <w:basedOn w:val="959"/>
    <w:next w:val="959"/>
    <w:uiPriority w:val="39"/>
    <w:unhideWhenUsed/>
    <w:pPr>
      <w:pBdr/>
      <w:spacing w:after="100"/>
      <w:ind w:left="880"/>
    </w:pPr>
  </w:style>
  <w:style w:type="paragraph" w:styleId="953">
    <w:name w:val="toc 6"/>
    <w:basedOn w:val="959"/>
    <w:next w:val="959"/>
    <w:uiPriority w:val="39"/>
    <w:unhideWhenUsed/>
    <w:pPr>
      <w:pBdr/>
      <w:spacing w:after="100"/>
      <w:ind w:left="1100"/>
    </w:pPr>
  </w:style>
  <w:style w:type="paragraph" w:styleId="954">
    <w:name w:val="toc 7"/>
    <w:basedOn w:val="959"/>
    <w:next w:val="959"/>
    <w:uiPriority w:val="39"/>
    <w:unhideWhenUsed/>
    <w:pPr>
      <w:pBdr/>
      <w:spacing w:after="100"/>
      <w:ind w:left="1320"/>
    </w:pPr>
  </w:style>
  <w:style w:type="paragraph" w:styleId="955">
    <w:name w:val="toc 8"/>
    <w:basedOn w:val="959"/>
    <w:next w:val="959"/>
    <w:uiPriority w:val="39"/>
    <w:unhideWhenUsed/>
    <w:pPr>
      <w:pBdr/>
      <w:spacing w:after="100"/>
      <w:ind w:left="1540"/>
    </w:pPr>
  </w:style>
  <w:style w:type="paragraph" w:styleId="956">
    <w:name w:val="toc 9"/>
    <w:basedOn w:val="959"/>
    <w:next w:val="959"/>
    <w:uiPriority w:val="39"/>
    <w:unhideWhenUsed/>
    <w:pPr>
      <w:pBdr/>
      <w:spacing w:after="100"/>
      <w:ind w:left="1760"/>
    </w:pPr>
  </w:style>
  <w:style w:type="paragraph" w:styleId="957">
    <w:name w:val="TOC Heading"/>
    <w:uiPriority w:val="39"/>
    <w:unhideWhenUsed/>
    <w:pPr>
      <w:pBdr/>
      <w:spacing/>
      <w:ind/>
    </w:pPr>
  </w:style>
  <w:style w:type="paragraph" w:styleId="958">
    <w:name w:val="table of figures"/>
    <w:basedOn w:val="959"/>
    <w:next w:val="959"/>
    <w:uiPriority w:val="99"/>
    <w:unhideWhenUsed/>
    <w:pPr>
      <w:pBdr/>
      <w:spacing w:after="0" w:afterAutospacing="0"/>
      <w:ind/>
    </w:pPr>
  </w:style>
  <w:style w:type="paragraph" w:styleId="959" w:default="1">
    <w:name w:val="Normal"/>
    <w:qFormat/>
    <w:pPr>
      <w:pBdr/>
      <w:spacing/>
      <w:ind/>
    </w:pPr>
  </w:style>
  <w:style w:type="paragraph" w:styleId="960">
    <w:name w:val="Heading 1"/>
    <w:basedOn w:val="959"/>
    <w:link w:val="965"/>
    <w:uiPriority w:val="9"/>
    <w:qFormat/>
    <w:pPr>
      <w:widowControl w:val="false"/>
      <w:pBdr/>
      <w:spacing/>
      <w:ind w:left="132"/>
      <w:jc w:val="both"/>
      <w:outlineLvl w:val="0"/>
    </w:pPr>
    <w:rPr>
      <w:rFonts w:ascii="Cambria" w:hAnsi="Cambria" w:eastAsia="Cambria" w:cs="Cambria"/>
      <w:sz w:val="28"/>
      <w:szCs w:val="28"/>
      <w:lang w:eastAsia="fr-FR" w:bidi="fr-FR"/>
    </w:rPr>
  </w:style>
  <w:style w:type="paragraph" w:styleId="961">
    <w:name w:val="Heading 2"/>
    <w:basedOn w:val="959"/>
    <w:next w:val="959"/>
    <w:link w:val="971"/>
    <w:uiPriority w:val="9"/>
    <w:unhideWhenUsed/>
    <w:qFormat/>
    <w:pPr>
      <w:keepNext w:val="true"/>
      <w:keepLines w:val="true"/>
      <w:pBdr/>
      <w:spacing w:before="40"/>
      <w:ind/>
      <w:outlineLvl w:val="1"/>
    </w:pPr>
    <w:rPr>
      <w:rFonts w:asciiTheme="majorHAnsi" w:hAnsiTheme="majorHAnsi" w:eastAsiaTheme="majorEastAsia" w:cstheme="majorBidi"/>
      <w:color w:val="2f5496" w:themeColor="accent1" w:themeShade="BF"/>
      <w:sz w:val="26"/>
      <w:szCs w:val="26"/>
    </w:rPr>
  </w:style>
  <w:style w:type="character" w:styleId="962" w:default="1">
    <w:name w:val="Default Paragraph Font"/>
    <w:uiPriority w:val="1"/>
    <w:semiHidden/>
    <w:unhideWhenUsed/>
    <w:pPr>
      <w:pBdr/>
      <w:spacing/>
      <w:ind/>
    </w:pPr>
  </w:style>
  <w:style w:type="table" w:styleId="963"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64" w:default="1">
    <w:name w:val="No List"/>
    <w:uiPriority w:val="99"/>
    <w:semiHidden/>
    <w:unhideWhenUsed/>
    <w:pPr>
      <w:pBdr/>
      <w:spacing/>
      <w:ind/>
    </w:pPr>
  </w:style>
  <w:style w:type="character" w:styleId="965" w:customStyle="1">
    <w:name w:val="Titre 1 Car"/>
    <w:basedOn w:val="962"/>
    <w:link w:val="960"/>
    <w:uiPriority w:val="9"/>
    <w:pPr>
      <w:pBdr/>
      <w:spacing/>
      <w:ind/>
    </w:pPr>
    <w:rPr>
      <w:rFonts w:ascii="Cambria" w:hAnsi="Cambria" w:eastAsia="Cambria" w:cs="Cambria"/>
      <w:sz w:val="28"/>
      <w:szCs w:val="28"/>
      <w:lang w:eastAsia="fr-FR" w:bidi="fr-FR"/>
    </w:rPr>
  </w:style>
  <w:style w:type="paragraph" w:styleId="966">
    <w:name w:val="Body Text"/>
    <w:basedOn w:val="959"/>
    <w:link w:val="967"/>
    <w:uiPriority w:val="1"/>
    <w:qFormat/>
    <w:pPr>
      <w:widowControl w:val="false"/>
      <w:pBdr/>
      <w:spacing/>
      <w:ind/>
    </w:pPr>
    <w:rPr>
      <w:rFonts w:ascii="Cambria" w:hAnsi="Cambria" w:eastAsia="Cambria" w:cs="Cambria"/>
      <w:sz w:val="20"/>
      <w:szCs w:val="20"/>
      <w:lang w:eastAsia="fr-FR" w:bidi="fr-FR"/>
    </w:rPr>
  </w:style>
  <w:style w:type="character" w:styleId="967" w:customStyle="1">
    <w:name w:val="Corps de texte Car"/>
    <w:basedOn w:val="962"/>
    <w:link w:val="966"/>
    <w:uiPriority w:val="1"/>
    <w:pPr>
      <w:pBdr/>
      <w:spacing/>
      <w:ind/>
    </w:pPr>
    <w:rPr>
      <w:rFonts w:ascii="Cambria" w:hAnsi="Cambria" w:eastAsia="Cambria" w:cs="Cambria"/>
      <w:sz w:val="20"/>
      <w:szCs w:val="20"/>
      <w:lang w:eastAsia="fr-FR" w:bidi="fr-FR"/>
    </w:rPr>
  </w:style>
  <w:style w:type="paragraph" w:styleId="968">
    <w:name w:val="List Paragraph"/>
    <w:basedOn w:val="959"/>
    <w:uiPriority w:val="1"/>
    <w:qFormat/>
    <w:pPr>
      <w:widowControl w:val="false"/>
      <w:pBdr/>
      <w:spacing w:before="119"/>
      <w:ind w:hanging="360" w:left="853"/>
      <w:jc w:val="both"/>
    </w:pPr>
    <w:rPr>
      <w:rFonts w:ascii="Cambria" w:hAnsi="Cambria" w:eastAsia="Cambria" w:cs="Cambria"/>
      <w:sz w:val="22"/>
      <w:szCs w:val="22"/>
      <w:lang w:eastAsia="fr-FR" w:bidi="fr-FR"/>
    </w:rPr>
  </w:style>
  <w:style w:type="character" w:styleId="969">
    <w:name w:val="Strong"/>
    <w:basedOn w:val="962"/>
    <w:uiPriority w:val="22"/>
    <w:qFormat/>
    <w:pPr>
      <w:pBdr/>
      <w:spacing/>
      <w:ind/>
    </w:pPr>
    <w:rPr>
      <w:b/>
      <w:bCs/>
    </w:rPr>
  </w:style>
  <w:style w:type="paragraph" w:styleId="970">
    <w:name w:val="Normal (Web)"/>
    <w:basedOn w:val="959"/>
    <w:uiPriority w:val="99"/>
    <w:unhideWhenUsed/>
    <w:pPr>
      <w:pBdr/>
      <w:spacing w:after="100" w:afterAutospacing="1" w:before="100" w:beforeAutospacing="1"/>
      <w:ind/>
    </w:pPr>
    <w:rPr>
      <w:rFonts w:ascii="Times New Roman" w:hAnsi="Times New Roman" w:eastAsia="Times New Roman" w:cs="Times New Roman"/>
      <w:lang w:eastAsia="fr-FR"/>
    </w:rPr>
  </w:style>
  <w:style w:type="character" w:styleId="971" w:customStyle="1">
    <w:name w:val="Titre 2 Car"/>
    <w:basedOn w:val="962"/>
    <w:link w:val="961"/>
    <w:uiPriority w:val="9"/>
    <w:pPr>
      <w:pBdr/>
      <w:spacing/>
      <w:ind/>
    </w:pPr>
    <w:rPr>
      <w:rFonts w:asciiTheme="majorHAnsi" w:hAnsiTheme="majorHAnsi" w:eastAsiaTheme="majorEastAsia" w:cstheme="majorBidi"/>
      <w:color w:val="2f5496" w:themeColor="accent1" w:themeShade="BF"/>
      <w:sz w:val="26"/>
      <w:szCs w:val="26"/>
    </w:rPr>
  </w:style>
  <w:style w:type="paragraph" w:styleId="972">
    <w:name w:val="Header"/>
    <w:basedOn w:val="959"/>
    <w:link w:val="973"/>
    <w:uiPriority w:val="99"/>
    <w:unhideWhenUsed/>
    <w:pPr>
      <w:pBdr/>
      <w:tabs>
        <w:tab w:val="center" w:leader="none" w:pos="4536"/>
        <w:tab w:val="right" w:leader="none" w:pos="9072"/>
      </w:tabs>
      <w:spacing/>
      <w:ind/>
    </w:pPr>
  </w:style>
  <w:style w:type="character" w:styleId="973" w:customStyle="1">
    <w:name w:val="En-tête Car"/>
    <w:basedOn w:val="962"/>
    <w:link w:val="972"/>
    <w:uiPriority w:val="99"/>
    <w:pPr>
      <w:pBdr/>
      <w:spacing/>
      <w:ind/>
    </w:pPr>
  </w:style>
  <w:style w:type="character" w:styleId="974">
    <w:name w:val="page number"/>
    <w:basedOn w:val="962"/>
    <w:uiPriority w:val="99"/>
    <w:semiHidden/>
    <w:unhideWhenUsed/>
    <w:pPr>
      <w:pBdr/>
      <w:spacing/>
      <w:ind/>
    </w:pPr>
  </w:style>
  <w:style w:type="paragraph" w:styleId="975">
    <w:name w:val="Footer"/>
    <w:basedOn w:val="959"/>
    <w:link w:val="976"/>
    <w:uiPriority w:val="99"/>
    <w:unhideWhenUsed/>
    <w:pPr>
      <w:pBdr/>
      <w:tabs>
        <w:tab w:val="center" w:leader="none" w:pos="4536"/>
        <w:tab w:val="right" w:leader="none" w:pos="9072"/>
      </w:tabs>
      <w:spacing/>
      <w:ind/>
    </w:pPr>
  </w:style>
  <w:style w:type="character" w:styleId="976" w:customStyle="1">
    <w:name w:val="Pied de page Car"/>
    <w:basedOn w:val="962"/>
    <w:link w:val="975"/>
    <w:uiPriority w:val="99"/>
    <w:pPr>
      <w:pBdr/>
      <w:spacing/>
      <w:ind/>
    </w:pPr>
  </w:style>
  <w:style w:type="character" w:styleId="977">
    <w:name w:val="annotation reference"/>
    <w:basedOn w:val="962"/>
    <w:uiPriority w:val="99"/>
    <w:semiHidden/>
    <w:unhideWhenUsed/>
    <w:pPr>
      <w:pBdr/>
      <w:spacing/>
      <w:ind/>
    </w:pPr>
    <w:rPr>
      <w:sz w:val="16"/>
      <w:szCs w:val="16"/>
    </w:rPr>
  </w:style>
  <w:style w:type="paragraph" w:styleId="978">
    <w:name w:val="annotation text"/>
    <w:basedOn w:val="959"/>
    <w:link w:val="979"/>
    <w:uiPriority w:val="99"/>
    <w:semiHidden/>
    <w:unhideWhenUsed/>
    <w:pPr>
      <w:pBdr/>
      <w:spacing/>
      <w:ind/>
    </w:pPr>
    <w:rPr>
      <w:sz w:val="20"/>
      <w:szCs w:val="20"/>
    </w:rPr>
  </w:style>
  <w:style w:type="character" w:styleId="979" w:customStyle="1">
    <w:name w:val="Commentaire Car"/>
    <w:basedOn w:val="962"/>
    <w:link w:val="978"/>
    <w:uiPriority w:val="99"/>
    <w:semiHidden/>
    <w:pPr>
      <w:pBdr/>
      <w:spacing/>
      <w:ind/>
    </w:pPr>
    <w:rPr>
      <w:sz w:val="20"/>
      <w:szCs w:val="20"/>
    </w:rPr>
  </w:style>
  <w:style w:type="paragraph" w:styleId="980">
    <w:name w:val="annotation subject"/>
    <w:basedOn w:val="978"/>
    <w:next w:val="978"/>
    <w:link w:val="981"/>
    <w:uiPriority w:val="99"/>
    <w:semiHidden/>
    <w:unhideWhenUsed/>
    <w:pPr>
      <w:pBdr/>
      <w:spacing/>
      <w:ind/>
    </w:pPr>
    <w:rPr>
      <w:b/>
      <w:bCs/>
    </w:rPr>
  </w:style>
  <w:style w:type="character" w:styleId="981" w:customStyle="1">
    <w:name w:val="Objet du commentaire Car"/>
    <w:basedOn w:val="979"/>
    <w:link w:val="980"/>
    <w:uiPriority w:val="99"/>
    <w:semiHidden/>
    <w:pPr>
      <w:pBdr/>
      <w:spacing/>
      <w:ind/>
    </w:pPr>
    <w:rPr>
      <w:b/>
      <w:bCs/>
      <w:sz w:val="20"/>
      <w:szCs w:val="20"/>
    </w:rPr>
  </w:style>
  <w:style w:type="paragraph" w:styleId="982">
    <w:name w:val="Balloon Text"/>
    <w:basedOn w:val="959"/>
    <w:link w:val="983"/>
    <w:uiPriority w:val="99"/>
    <w:semiHidden/>
    <w:unhideWhenUsed/>
    <w:pPr>
      <w:pBdr/>
      <w:spacing/>
      <w:ind/>
    </w:pPr>
    <w:rPr>
      <w:rFonts w:ascii="Times New Roman" w:hAnsi="Times New Roman" w:cs="Times New Roman"/>
      <w:sz w:val="18"/>
      <w:szCs w:val="18"/>
    </w:rPr>
  </w:style>
  <w:style w:type="character" w:styleId="983" w:customStyle="1">
    <w:name w:val="Texte de bulles Car"/>
    <w:basedOn w:val="962"/>
    <w:link w:val="982"/>
    <w:uiPriority w:val="99"/>
    <w:semiHidden/>
    <w:pPr>
      <w:pBdr/>
      <w:spacing/>
      <w:ind/>
    </w:pPr>
    <w:rPr>
      <w:rFonts w:ascii="Times New Roman" w:hAnsi="Times New Roman" w:cs="Times New Roman"/>
      <w:sz w:val="18"/>
      <w:szCs w:val="18"/>
    </w:rPr>
  </w:style>
  <w:style w:type="character" w:styleId="984">
    <w:name w:val="Hyperlink"/>
    <w:basedOn w:val="962"/>
    <w:uiPriority w:val="99"/>
    <w:semiHidden/>
    <w:unhideWhenUsed/>
    <w:pPr>
      <w:pBdr/>
      <w:spacing/>
      <w:ind/>
    </w:pPr>
    <w:rPr>
      <w:color w:val="0000ff"/>
      <w:u w:val="single"/>
    </w:rPr>
  </w:style>
  <w:style w:type="paragraph" w:styleId="985">
    <w:name w:val="Revision"/>
    <w:hidden/>
    <w:uiPriority w:val="99"/>
    <w:semiHidden/>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png"/><Relationship Id="rId13" Type="http://schemas.openxmlformats.org/officeDocument/2006/relationships/hyperlink" Target="http://www.ufr-mitsic.univ-paris8.fr/" TargetMode="External"/><Relationship Id="rId14" Type="http://schemas.openxmlformats.org/officeDocument/2006/relationships/comments" Target="comments.xml" /><Relationship Id="rId15" Type="http://schemas.microsoft.com/office/2011/relationships/commentsExtended" Target="commentsExtended.xml" /><Relationship Id="rId16" Type="http://schemas.microsoft.com/office/2018/08/relationships/commentsExtensible" Target="commentsExtensible.xml" /><Relationship Id="rId17" Type="http://schemas.microsoft.com/office/2016/09/relationships/commentsIds" Target="commentsIds.xml" /><Relationship Id="rId18"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7767-58D9-7E48-B435-11FF3300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onlyoffice/8.2.2.22</Application>
  <DocSecurity>0</DocSecurity>
  <ScaleCrop>0</ScaleCrop>
  <HeadingPairs>
    <vt:vector size="0" baseType="variant"/>
  </HeadingPairs>
  <TitlesOfParts>
    <vt:vector size="0" baseType="lpstr"/>
  </TitlesOfParts>
  <Company>univ_Paris8</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 BOULLY</dc:creator>
  <cp:lastModifiedBy>Justin Jaricot</cp:lastModifiedBy>
  <cp:revision>8</cp:revision>
  <dcterms:created xsi:type="dcterms:W3CDTF">2024-01-08T16:00:00Z</dcterms:created>
  <dcterms:modified xsi:type="dcterms:W3CDTF">2024-12-16T17:49:24Z</dcterms:modified>
</cp:coreProperties>
</file>